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9C9" w:rsidRPr="00CA4AD1" w:rsidRDefault="007459C9" w:rsidP="00F61E90">
      <w:pPr>
        <w:pStyle w:val="Tekstpodstawowy"/>
        <w:spacing w:before="231"/>
        <w:ind w:right="114"/>
        <w:jc w:val="both"/>
        <w:rPr>
          <w:lang w:val="pl-PL"/>
        </w:rPr>
      </w:pPr>
    </w:p>
    <w:p w:rsidR="00C73708" w:rsidRPr="00CA4AD1" w:rsidRDefault="00C73708" w:rsidP="00F61E90">
      <w:pPr>
        <w:pStyle w:val="Tekstpodstawowy"/>
        <w:spacing w:before="231"/>
        <w:ind w:right="114"/>
        <w:jc w:val="right"/>
        <w:rPr>
          <w:lang w:val="pl-PL"/>
        </w:rPr>
      </w:pPr>
      <w:r w:rsidRPr="00CA4AD1">
        <w:rPr>
          <w:lang w:val="pl-PL"/>
        </w:rPr>
        <w:t>Lipsk, dnia 7 grudnia 2017 r.</w:t>
      </w:r>
    </w:p>
    <w:p w:rsidR="00C73708" w:rsidRPr="00CA4AD1" w:rsidRDefault="00C73708" w:rsidP="00F61E90">
      <w:pPr>
        <w:pStyle w:val="Tekstpodstawowy"/>
        <w:spacing w:before="2"/>
        <w:jc w:val="both"/>
        <w:rPr>
          <w:lang w:val="pl-PL"/>
        </w:rPr>
      </w:pPr>
    </w:p>
    <w:p w:rsidR="00C73708" w:rsidRPr="00A160B2" w:rsidRDefault="00C73708" w:rsidP="00F61E90">
      <w:pPr>
        <w:pStyle w:val="Tekstpodstawowy"/>
        <w:spacing w:before="90"/>
        <w:ind w:left="116"/>
        <w:jc w:val="both"/>
        <w:rPr>
          <w:b/>
          <w:lang w:val="pl-PL"/>
        </w:rPr>
      </w:pPr>
      <w:r w:rsidRPr="00A160B2">
        <w:rPr>
          <w:b/>
          <w:lang w:val="pl-PL"/>
        </w:rPr>
        <w:t>GTK.III.271.5.2017</w:t>
      </w:r>
    </w:p>
    <w:p w:rsidR="00C73708" w:rsidRPr="00CA4AD1" w:rsidRDefault="00C73708" w:rsidP="00F61E90">
      <w:pPr>
        <w:pStyle w:val="Tekstpodstawowy"/>
        <w:jc w:val="both"/>
        <w:rPr>
          <w:lang w:val="pl-PL"/>
        </w:rPr>
      </w:pPr>
    </w:p>
    <w:p w:rsidR="00C73708" w:rsidRPr="00CA4AD1" w:rsidRDefault="00C73708" w:rsidP="00F61E90">
      <w:pPr>
        <w:pStyle w:val="Tekstpodstawowy"/>
        <w:jc w:val="both"/>
        <w:rPr>
          <w:lang w:val="pl-PL"/>
        </w:rPr>
      </w:pPr>
    </w:p>
    <w:p w:rsidR="00C73708" w:rsidRPr="00CA4AD1" w:rsidRDefault="00C73708" w:rsidP="00F61E90">
      <w:pPr>
        <w:pStyle w:val="Tekstpodstawowy"/>
        <w:spacing w:before="5"/>
        <w:jc w:val="both"/>
        <w:rPr>
          <w:lang w:val="pl-PL"/>
        </w:rPr>
      </w:pPr>
    </w:p>
    <w:p w:rsidR="00C73708" w:rsidRPr="00CA4AD1" w:rsidRDefault="00C73708" w:rsidP="00F61E90">
      <w:pPr>
        <w:pStyle w:val="Tekstpodstawowy"/>
        <w:spacing w:before="5"/>
        <w:jc w:val="both"/>
        <w:rPr>
          <w:lang w:val="pl-PL"/>
        </w:rPr>
      </w:pPr>
    </w:p>
    <w:p w:rsidR="00C73708" w:rsidRPr="00CA4AD1" w:rsidRDefault="00C73708" w:rsidP="00F61E90">
      <w:pPr>
        <w:pStyle w:val="Tekstpodstawowy"/>
        <w:spacing w:before="5"/>
        <w:jc w:val="both"/>
        <w:rPr>
          <w:lang w:val="pl-PL"/>
        </w:rPr>
      </w:pPr>
    </w:p>
    <w:p w:rsidR="00C73708" w:rsidRPr="00CA4AD1" w:rsidRDefault="00C73708" w:rsidP="00F61E90">
      <w:pPr>
        <w:pStyle w:val="Nagwek1"/>
        <w:ind w:left="1114" w:right="1118"/>
        <w:jc w:val="center"/>
        <w:rPr>
          <w:lang w:val="pl-PL"/>
        </w:rPr>
      </w:pPr>
      <w:r w:rsidRPr="00CA4AD1">
        <w:rPr>
          <w:lang w:val="pl-PL"/>
        </w:rPr>
        <w:t>SPECYFIKACJA ISTOTNYCH WARUNKÓW ZAMÓWIENIA NA REALIZACJĘ ZAMÓWIENIA PUBLICZNEGO POD</w:t>
      </w:r>
      <w:r w:rsidR="00A160B2">
        <w:rPr>
          <w:lang w:val="pl-PL"/>
        </w:rPr>
        <w:t xml:space="preserve"> </w:t>
      </w:r>
      <w:r w:rsidRPr="00CA4AD1">
        <w:rPr>
          <w:lang w:val="pl-PL"/>
        </w:rPr>
        <w:t>NAZWĄ</w:t>
      </w:r>
    </w:p>
    <w:p w:rsidR="00A160B2" w:rsidRDefault="00A160B2" w:rsidP="00F61E90">
      <w:pPr>
        <w:spacing w:before="12" w:line="240" w:lineRule="auto"/>
        <w:ind w:left="290" w:right="291"/>
        <w:jc w:val="both"/>
        <w:rPr>
          <w:rFonts w:ascii="Times New Roman" w:hAnsi="Times New Roman" w:cs="Times New Roman"/>
          <w:b/>
          <w:i/>
          <w:sz w:val="24"/>
          <w:szCs w:val="24"/>
        </w:rPr>
      </w:pPr>
    </w:p>
    <w:p w:rsidR="00C73708" w:rsidRPr="00CA4AD1" w:rsidRDefault="00C73708" w:rsidP="00F61E90">
      <w:pPr>
        <w:spacing w:before="12" w:line="240" w:lineRule="auto"/>
        <w:ind w:left="290" w:right="291"/>
        <w:jc w:val="center"/>
        <w:rPr>
          <w:rFonts w:ascii="Times New Roman" w:hAnsi="Times New Roman" w:cs="Times New Roman"/>
          <w:b/>
          <w:i/>
          <w:sz w:val="24"/>
          <w:szCs w:val="24"/>
        </w:rPr>
      </w:pPr>
      <w:r w:rsidRPr="00CA4AD1">
        <w:rPr>
          <w:rFonts w:ascii="Times New Roman" w:hAnsi="Times New Roman" w:cs="Times New Roman"/>
          <w:b/>
          <w:i/>
          <w:sz w:val="24"/>
          <w:szCs w:val="24"/>
        </w:rPr>
        <w:t>„Odbiór i transport odpadów komunalnych od właścicieli nieruchomości zamieszkałych na terenie Gminy Lipsk”</w:t>
      </w:r>
    </w:p>
    <w:p w:rsidR="00A160B2" w:rsidRDefault="00A160B2" w:rsidP="00F61E90">
      <w:pPr>
        <w:spacing w:before="202" w:line="240" w:lineRule="auto"/>
        <w:ind w:left="742" w:right="267"/>
        <w:jc w:val="both"/>
        <w:rPr>
          <w:rFonts w:ascii="Times New Roman" w:hAnsi="Times New Roman" w:cs="Times New Roman"/>
          <w:b/>
          <w:sz w:val="24"/>
          <w:szCs w:val="24"/>
        </w:rPr>
      </w:pPr>
    </w:p>
    <w:p w:rsidR="00C73708" w:rsidRPr="00CA4AD1" w:rsidRDefault="00C73708" w:rsidP="00F61E90">
      <w:pPr>
        <w:spacing w:before="202" w:line="240" w:lineRule="auto"/>
        <w:ind w:left="742" w:right="267"/>
        <w:jc w:val="center"/>
        <w:rPr>
          <w:rFonts w:ascii="Times New Roman" w:hAnsi="Times New Roman" w:cs="Times New Roman"/>
          <w:b/>
          <w:sz w:val="24"/>
          <w:szCs w:val="24"/>
        </w:rPr>
      </w:pPr>
      <w:r w:rsidRPr="00CA4AD1">
        <w:rPr>
          <w:rFonts w:ascii="Times New Roman" w:hAnsi="Times New Roman" w:cs="Times New Roman"/>
          <w:b/>
          <w:sz w:val="24"/>
          <w:szCs w:val="24"/>
        </w:rPr>
        <w:t>O WARTOŚCI ZAMÓWIENIA MNIEJSZEJ NIŻ KWOTY OKREŚLONE W PRZEPISACH WYDANYCH NA PODSTAWIE ART. 11 UST. 8 USTAWY PRAWO ZAMÓWIEŃ PUBLICZNYCH</w:t>
      </w:r>
    </w:p>
    <w:p w:rsidR="00C73708" w:rsidRPr="00CA4AD1" w:rsidRDefault="00C73708" w:rsidP="00F61E90">
      <w:pPr>
        <w:pStyle w:val="Tekstpodstawowy"/>
        <w:jc w:val="both"/>
        <w:rPr>
          <w:b/>
          <w:lang w:val="pl-PL"/>
        </w:rPr>
      </w:pPr>
    </w:p>
    <w:p w:rsidR="00C73708" w:rsidRPr="00CA4AD1" w:rsidRDefault="00C73708" w:rsidP="00F61E90">
      <w:pPr>
        <w:pStyle w:val="Tekstpodstawowy"/>
        <w:jc w:val="both"/>
        <w:rPr>
          <w:b/>
          <w:lang w:val="pl-PL"/>
        </w:rPr>
      </w:pPr>
    </w:p>
    <w:p w:rsidR="00C73708" w:rsidRPr="00CA4AD1" w:rsidRDefault="00C73708" w:rsidP="00F61E90">
      <w:pPr>
        <w:pStyle w:val="Tekstpodstawowy"/>
        <w:jc w:val="both"/>
        <w:rPr>
          <w:b/>
          <w:lang w:val="pl-PL"/>
        </w:rPr>
      </w:pPr>
    </w:p>
    <w:p w:rsidR="00C73708" w:rsidRPr="00CA4AD1" w:rsidRDefault="00C73708" w:rsidP="00F61E90">
      <w:pPr>
        <w:pStyle w:val="Tekstpodstawowy"/>
        <w:jc w:val="both"/>
        <w:rPr>
          <w:b/>
          <w:lang w:val="pl-PL"/>
        </w:rPr>
      </w:pPr>
    </w:p>
    <w:p w:rsidR="00C73708" w:rsidRPr="00CA4AD1" w:rsidRDefault="00C73708" w:rsidP="00F61E90">
      <w:pPr>
        <w:pStyle w:val="Tekstpodstawowy"/>
        <w:jc w:val="both"/>
        <w:rPr>
          <w:b/>
          <w:lang w:val="pl-PL"/>
        </w:rPr>
      </w:pPr>
    </w:p>
    <w:p w:rsidR="00C73708" w:rsidRPr="00CA4AD1" w:rsidRDefault="00C73708" w:rsidP="00F61E90">
      <w:pPr>
        <w:pStyle w:val="Tekstpodstawowy"/>
        <w:jc w:val="both"/>
        <w:rPr>
          <w:b/>
          <w:lang w:val="pl-PL"/>
        </w:rPr>
      </w:pPr>
    </w:p>
    <w:p w:rsidR="00C73708" w:rsidRPr="00CA4AD1" w:rsidRDefault="00C73708" w:rsidP="00F61E90">
      <w:pPr>
        <w:pStyle w:val="Tekstpodstawowy"/>
        <w:jc w:val="both"/>
        <w:rPr>
          <w:b/>
          <w:lang w:val="pl-PL"/>
        </w:rPr>
      </w:pPr>
    </w:p>
    <w:p w:rsidR="00C73708" w:rsidRPr="00CA4AD1" w:rsidRDefault="00C73708" w:rsidP="00F61E90">
      <w:pPr>
        <w:pStyle w:val="Tekstpodstawowy"/>
        <w:jc w:val="both"/>
        <w:rPr>
          <w:b/>
          <w:lang w:val="pl-PL"/>
        </w:rPr>
      </w:pPr>
    </w:p>
    <w:p w:rsidR="00C73708" w:rsidRPr="00CA4AD1" w:rsidRDefault="00C73708" w:rsidP="00F61E90">
      <w:pPr>
        <w:pStyle w:val="Tekstpodstawowy"/>
        <w:jc w:val="both"/>
        <w:rPr>
          <w:b/>
          <w:lang w:val="pl-PL"/>
        </w:rPr>
      </w:pPr>
    </w:p>
    <w:p w:rsidR="00C73708" w:rsidRPr="00CA4AD1" w:rsidRDefault="00C73708" w:rsidP="00F61E90">
      <w:pPr>
        <w:spacing w:before="209" w:line="240" w:lineRule="auto"/>
        <w:ind w:left="116" w:right="118"/>
        <w:jc w:val="both"/>
        <w:rPr>
          <w:rFonts w:ascii="Times New Roman" w:hAnsi="Times New Roman" w:cs="Times New Roman"/>
          <w:b/>
          <w:sz w:val="24"/>
          <w:szCs w:val="24"/>
        </w:rPr>
      </w:pPr>
      <w:r w:rsidRPr="00CA4AD1">
        <w:rPr>
          <w:rFonts w:ascii="Times New Roman" w:hAnsi="Times New Roman" w:cs="Times New Roman"/>
          <w:b/>
          <w:sz w:val="24"/>
          <w:szCs w:val="24"/>
        </w:rPr>
        <w:t>Postępowanie o udzielenie zamówienia prowadzonego w trybie przetargu nieograniczonego na podstawie ustawy z dnia 29 stycznia 2004 roku Prawo zamówień publicznych (Dz. U. z 2017 r. poz. 1579 ze zm.).</w:t>
      </w:r>
    </w:p>
    <w:p w:rsidR="00C73708" w:rsidRPr="00CA4AD1" w:rsidRDefault="00C73708" w:rsidP="00F61E90">
      <w:pPr>
        <w:pStyle w:val="Tekstpodstawowy"/>
        <w:jc w:val="both"/>
        <w:rPr>
          <w:b/>
          <w:lang w:val="pl-PL"/>
        </w:rPr>
      </w:pPr>
    </w:p>
    <w:p w:rsidR="00C73708" w:rsidRPr="00CA4AD1" w:rsidRDefault="00C73708" w:rsidP="00F61E90">
      <w:pPr>
        <w:pStyle w:val="Tekstpodstawowy"/>
        <w:jc w:val="both"/>
        <w:rPr>
          <w:b/>
          <w:lang w:val="pl-PL"/>
        </w:rPr>
      </w:pPr>
    </w:p>
    <w:p w:rsidR="00C73708" w:rsidRPr="00CA4AD1" w:rsidRDefault="00C73708" w:rsidP="00F61E90">
      <w:pPr>
        <w:spacing w:before="151" w:line="240" w:lineRule="auto"/>
        <w:ind w:left="5073"/>
        <w:jc w:val="both"/>
        <w:rPr>
          <w:rFonts w:ascii="Times New Roman" w:hAnsi="Times New Roman" w:cs="Times New Roman"/>
          <w:b/>
          <w:sz w:val="24"/>
          <w:szCs w:val="24"/>
        </w:rPr>
      </w:pPr>
      <w:r w:rsidRPr="00CA4AD1">
        <w:rPr>
          <w:rFonts w:ascii="Times New Roman" w:hAnsi="Times New Roman" w:cs="Times New Roman"/>
          <w:b/>
          <w:sz w:val="24"/>
          <w:szCs w:val="24"/>
        </w:rPr>
        <w:t>Zatwierdził:</w:t>
      </w:r>
    </w:p>
    <w:p w:rsidR="00C73708" w:rsidRPr="00CA4AD1" w:rsidRDefault="00C73708" w:rsidP="00F61E90">
      <w:pPr>
        <w:spacing w:line="240" w:lineRule="auto"/>
        <w:ind w:left="5073"/>
        <w:jc w:val="both"/>
        <w:rPr>
          <w:rFonts w:ascii="Times New Roman" w:hAnsi="Times New Roman" w:cs="Times New Roman"/>
          <w:b/>
          <w:sz w:val="24"/>
          <w:szCs w:val="24"/>
        </w:rPr>
      </w:pPr>
      <w:r w:rsidRPr="00CA4AD1">
        <w:rPr>
          <w:rFonts w:ascii="Times New Roman" w:hAnsi="Times New Roman" w:cs="Times New Roman"/>
          <w:b/>
          <w:sz w:val="24"/>
          <w:szCs w:val="24"/>
        </w:rPr>
        <w:t>mgr Lech Łępicki - Burmistrz Lipska</w:t>
      </w:r>
    </w:p>
    <w:p w:rsidR="00C73708" w:rsidRPr="00CA4AD1" w:rsidRDefault="00C73708" w:rsidP="00F61E90">
      <w:pPr>
        <w:spacing w:line="240" w:lineRule="auto"/>
        <w:ind w:left="5073"/>
        <w:jc w:val="both"/>
        <w:rPr>
          <w:rFonts w:ascii="Times New Roman" w:hAnsi="Times New Roman" w:cs="Times New Roman"/>
          <w:b/>
          <w:sz w:val="24"/>
          <w:szCs w:val="24"/>
        </w:rPr>
      </w:pPr>
    </w:p>
    <w:p w:rsidR="00C73708" w:rsidRPr="00CA4AD1" w:rsidRDefault="00C73708" w:rsidP="00F61E90">
      <w:pPr>
        <w:spacing w:line="240" w:lineRule="auto"/>
        <w:ind w:left="5073"/>
        <w:jc w:val="both"/>
        <w:rPr>
          <w:rFonts w:ascii="Times New Roman" w:hAnsi="Times New Roman" w:cs="Times New Roman"/>
          <w:b/>
          <w:sz w:val="24"/>
          <w:szCs w:val="24"/>
        </w:rPr>
        <w:sectPr w:rsidR="00C73708" w:rsidRPr="00CA4AD1" w:rsidSect="00C73708">
          <w:headerReference w:type="default" r:id="rId7"/>
          <w:footerReference w:type="default" r:id="rId8"/>
          <w:pgSz w:w="11910" w:h="16840"/>
          <w:pgMar w:top="1000" w:right="1300" w:bottom="1680" w:left="1300" w:header="286" w:footer="1480" w:gutter="0"/>
          <w:pgNumType w:start="1"/>
          <w:cols w:space="708"/>
        </w:sectPr>
      </w:pPr>
    </w:p>
    <w:p w:rsidR="00C73708" w:rsidRPr="00CA4AD1" w:rsidRDefault="00C73708" w:rsidP="00F61E90">
      <w:pPr>
        <w:spacing w:after="0" w:line="240" w:lineRule="auto"/>
        <w:jc w:val="center"/>
        <w:rPr>
          <w:rFonts w:ascii="Times New Roman" w:hAnsi="Times New Roman" w:cs="Times New Roman"/>
          <w:b/>
          <w:sz w:val="24"/>
          <w:szCs w:val="24"/>
          <w:u w:val="thick"/>
        </w:rPr>
      </w:pPr>
      <w:r w:rsidRPr="00CA4AD1">
        <w:rPr>
          <w:rFonts w:ascii="Times New Roman" w:hAnsi="Times New Roman" w:cs="Times New Roman"/>
          <w:b/>
          <w:sz w:val="24"/>
          <w:szCs w:val="24"/>
          <w:u w:val="thick"/>
        </w:rPr>
        <w:lastRenderedPageBreak/>
        <w:t>Rozdział I</w:t>
      </w:r>
    </w:p>
    <w:p w:rsidR="00C73708" w:rsidRPr="00CA4AD1" w:rsidRDefault="00C73708" w:rsidP="00F61E90">
      <w:pPr>
        <w:spacing w:after="0" w:line="240" w:lineRule="auto"/>
        <w:jc w:val="center"/>
        <w:rPr>
          <w:rFonts w:ascii="Times New Roman" w:hAnsi="Times New Roman" w:cs="Times New Roman"/>
          <w:b/>
          <w:sz w:val="24"/>
          <w:szCs w:val="24"/>
        </w:rPr>
      </w:pPr>
      <w:r w:rsidRPr="00CA4AD1">
        <w:rPr>
          <w:rFonts w:ascii="Times New Roman" w:hAnsi="Times New Roman" w:cs="Times New Roman"/>
          <w:b/>
          <w:sz w:val="24"/>
          <w:szCs w:val="24"/>
          <w:u w:val="thick"/>
        </w:rPr>
        <w:t>Nazwa oraz adres Zamawiającego</w:t>
      </w:r>
    </w:p>
    <w:p w:rsidR="00C73708" w:rsidRPr="00CA4AD1" w:rsidRDefault="00C73708" w:rsidP="00F61E90">
      <w:pPr>
        <w:pStyle w:val="Tekstpodstawowy"/>
        <w:spacing w:before="8"/>
        <w:jc w:val="both"/>
        <w:rPr>
          <w:b/>
          <w:lang w:val="pl-PL"/>
        </w:rPr>
      </w:pPr>
    </w:p>
    <w:p w:rsidR="00C73708" w:rsidRPr="00CA4AD1" w:rsidRDefault="00C73708" w:rsidP="00F61E90">
      <w:pPr>
        <w:spacing w:after="0" w:line="240" w:lineRule="auto"/>
        <w:jc w:val="both"/>
        <w:rPr>
          <w:rFonts w:ascii="Times New Roman" w:hAnsi="Times New Roman" w:cs="Times New Roman"/>
          <w:sz w:val="24"/>
          <w:szCs w:val="24"/>
        </w:rPr>
      </w:pPr>
      <w:r w:rsidRPr="00CA4AD1">
        <w:rPr>
          <w:rFonts w:ascii="Times New Roman" w:hAnsi="Times New Roman" w:cs="Times New Roman"/>
          <w:b/>
          <w:sz w:val="24"/>
          <w:szCs w:val="24"/>
          <w:u w:val="single"/>
        </w:rPr>
        <w:t>Nazwa zamawiającego</w:t>
      </w:r>
      <w:r w:rsidRPr="00CA4AD1">
        <w:rPr>
          <w:rFonts w:ascii="Times New Roman" w:hAnsi="Times New Roman" w:cs="Times New Roman"/>
          <w:sz w:val="24"/>
          <w:szCs w:val="24"/>
        </w:rPr>
        <w:t xml:space="preserve">: </w:t>
      </w:r>
      <w:r w:rsidR="00A160B2">
        <w:rPr>
          <w:rFonts w:ascii="Times New Roman" w:hAnsi="Times New Roman" w:cs="Times New Roman"/>
          <w:sz w:val="24"/>
          <w:szCs w:val="24"/>
        </w:rPr>
        <w:t xml:space="preserve"> </w:t>
      </w:r>
      <w:r w:rsidRPr="00CA4AD1">
        <w:rPr>
          <w:rFonts w:ascii="Times New Roman" w:hAnsi="Times New Roman" w:cs="Times New Roman"/>
          <w:sz w:val="24"/>
          <w:szCs w:val="24"/>
        </w:rPr>
        <w:t xml:space="preserve">Gmina Lipsk </w:t>
      </w:r>
    </w:p>
    <w:p w:rsidR="00C73708" w:rsidRPr="00CA4AD1" w:rsidRDefault="00C73708" w:rsidP="00F61E90">
      <w:pPr>
        <w:suppressAutoHyphens/>
        <w:spacing w:line="240" w:lineRule="auto"/>
        <w:jc w:val="both"/>
        <w:rPr>
          <w:rFonts w:ascii="Times New Roman" w:hAnsi="Times New Roman" w:cs="Times New Roman"/>
          <w:sz w:val="24"/>
          <w:szCs w:val="24"/>
        </w:rPr>
      </w:pPr>
      <w:r w:rsidRPr="00CA4AD1">
        <w:rPr>
          <w:rFonts w:ascii="Times New Roman" w:hAnsi="Times New Roman" w:cs="Times New Roman"/>
          <w:b/>
          <w:sz w:val="24"/>
          <w:szCs w:val="24"/>
          <w:u w:val="single"/>
        </w:rPr>
        <w:t>Adres zamawiającego</w:t>
      </w:r>
      <w:r w:rsidRPr="00CA4AD1">
        <w:rPr>
          <w:rFonts w:ascii="Times New Roman" w:hAnsi="Times New Roman" w:cs="Times New Roman"/>
          <w:sz w:val="24"/>
          <w:szCs w:val="24"/>
          <w:u w:val="single"/>
        </w:rPr>
        <w:t xml:space="preserve">: </w:t>
      </w:r>
      <w:r w:rsidRPr="00CA4AD1">
        <w:rPr>
          <w:rFonts w:ascii="Times New Roman" w:hAnsi="Times New Roman" w:cs="Times New Roman"/>
          <w:sz w:val="24"/>
          <w:szCs w:val="24"/>
        </w:rPr>
        <w:t xml:space="preserve">  ul. </w:t>
      </w:r>
      <w:proofErr w:type="spellStart"/>
      <w:r w:rsidRPr="00CA4AD1">
        <w:rPr>
          <w:rFonts w:ascii="Times New Roman" w:hAnsi="Times New Roman" w:cs="Times New Roman"/>
          <w:sz w:val="24"/>
          <w:szCs w:val="24"/>
        </w:rPr>
        <w:t>Żłobikowskiego</w:t>
      </w:r>
      <w:proofErr w:type="spellEnd"/>
      <w:r w:rsidRPr="00CA4AD1">
        <w:rPr>
          <w:rFonts w:ascii="Times New Roman" w:hAnsi="Times New Roman" w:cs="Times New Roman"/>
          <w:sz w:val="24"/>
          <w:szCs w:val="24"/>
        </w:rPr>
        <w:t xml:space="preserve"> 4/2,16-315 Lipsk,</w:t>
      </w:r>
    </w:p>
    <w:p w:rsidR="00C73708" w:rsidRPr="00835059" w:rsidRDefault="00C73708" w:rsidP="00F61E90">
      <w:pPr>
        <w:suppressAutoHyphens/>
        <w:spacing w:line="240" w:lineRule="auto"/>
        <w:jc w:val="both"/>
        <w:rPr>
          <w:rFonts w:ascii="Times New Roman" w:hAnsi="Times New Roman" w:cs="Times New Roman"/>
          <w:sz w:val="24"/>
          <w:szCs w:val="24"/>
        </w:rPr>
      </w:pPr>
      <w:r w:rsidRPr="00835059">
        <w:rPr>
          <w:rFonts w:ascii="Times New Roman" w:hAnsi="Times New Roman" w:cs="Times New Roman"/>
          <w:b/>
          <w:sz w:val="24"/>
          <w:szCs w:val="24"/>
        </w:rPr>
        <w:t xml:space="preserve">tel. </w:t>
      </w:r>
      <w:r w:rsidRPr="00835059">
        <w:rPr>
          <w:rFonts w:ascii="Times New Roman" w:hAnsi="Times New Roman" w:cs="Times New Roman"/>
          <w:sz w:val="24"/>
          <w:szCs w:val="24"/>
        </w:rPr>
        <w:t>87 6422703</w:t>
      </w:r>
      <w:r w:rsidRPr="00835059">
        <w:rPr>
          <w:rFonts w:ascii="Times New Roman" w:hAnsi="Times New Roman" w:cs="Times New Roman"/>
          <w:b/>
          <w:sz w:val="24"/>
          <w:szCs w:val="24"/>
        </w:rPr>
        <w:t>, fax</w:t>
      </w:r>
      <w:r w:rsidRPr="00835059">
        <w:rPr>
          <w:rFonts w:ascii="Times New Roman" w:hAnsi="Times New Roman" w:cs="Times New Roman"/>
          <w:sz w:val="24"/>
          <w:szCs w:val="24"/>
        </w:rPr>
        <w:t xml:space="preserve"> 87 6422705</w:t>
      </w:r>
      <w:r w:rsidRPr="00835059">
        <w:rPr>
          <w:rFonts w:ascii="Times New Roman" w:hAnsi="Times New Roman" w:cs="Times New Roman"/>
          <w:b/>
          <w:sz w:val="24"/>
          <w:szCs w:val="24"/>
        </w:rPr>
        <w:t xml:space="preserve">, e-mail: </w:t>
      </w:r>
      <w:hyperlink r:id="rId9" w:history="1">
        <w:r w:rsidRPr="00835059">
          <w:rPr>
            <w:rStyle w:val="Hipercze"/>
            <w:sz w:val="24"/>
            <w:szCs w:val="24"/>
          </w:rPr>
          <w:t>gmina@lipsk.pl</w:t>
        </w:r>
      </w:hyperlink>
    </w:p>
    <w:p w:rsidR="00C73708" w:rsidRPr="00CA4AD1" w:rsidRDefault="00C73708" w:rsidP="00F61E90">
      <w:pPr>
        <w:suppressAutoHyphens/>
        <w:spacing w:line="240" w:lineRule="auto"/>
        <w:jc w:val="both"/>
        <w:rPr>
          <w:rFonts w:ascii="Times New Roman" w:hAnsi="Times New Roman" w:cs="Times New Roman"/>
          <w:sz w:val="24"/>
          <w:szCs w:val="24"/>
        </w:rPr>
      </w:pPr>
      <w:r w:rsidRPr="00CA4AD1">
        <w:rPr>
          <w:rFonts w:ascii="Times New Roman" w:hAnsi="Times New Roman" w:cs="Times New Roman"/>
          <w:b/>
          <w:sz w:val="24"/>
          <w:szCs w:val="24"/>
        </w:rPr>
        <w:t xml:space="preserve">adres strony internetowej: </w:t>
      </w:r>
      <w:hyperlink r:id="rId10" w:history="1">
        <w:r w:rsidRPr="00CA4AD1">
          <w:rPr>
            <w:rStyle w:val="Hipercze"/>
            <w:sz w:val="24"/>
            <w:szCs w:val="24"/>
          </w:rPr>
          <w:t>http://bip.um.lipsk.wrotapodlasia.pl</w:t>
        </w:r>
      </w:hyperlink>
      <w:r w:rsidRPr="00CA4AD1">
        <w:rPr>
          <w:rFonts w:ascii="Times New Roman" w:hAnsi="Times New Roman" w:cs="Times New Roman"/>
          <w:sz w:val="24"/>
          <w:szCs w:val="24"/>
        </w:rPr>
        <w:t xml:space="preserve"> , </w:t>
      </w:r>
      <w:hyperlink r:id="rId11" w:history="1">
        <w:r w:rsidRPr="00CA4AD1">
          <w:rPr>
            <w:rStyle w:val="Hipercze"/>
            <w:sz w:val="24"/>
            <w:szCs w:val="24"/>
          </w:rPr>
          <w:t>http://www.lipsk.pl</w:t>
        </w:r>
      </w:hyperlink>
    </w:p>
    <w:p w:rsidR="00B10123" w:rsidRPr="001B31CC" w:rsidRDefault="00B10123" w:rsidP="00B10123">
      <w:pPr>
        <w:pStyle w:val="Bezodstpw"/>
        <w:rPr>
          <w:color w:val="FF0000"/>
          <w:lang w:eastAsia="pl-PL"/>
        </w:rPr>
      </w:pPr>
    </w:p>
    <w:p w:rsidR="00B10123" w:rsidRPr="00B10123" w:rsidRDefault="00B10123" w:rsidP="00B10123">
      <w:pPr>
        <w:pStyle w:val="Bezodstpw"/>
        <w:spacing w:line="276" w:lineRule="auto"/>
        <w:rPr>
          <w:rFonts w:ascii="Times New Roman" w:hAnsi="Times New Roman" w:cs="Times New Roman"/>
          <w:b/>
          <w:color w:val="000000" w:themeColor="text1"/>
          <w:u w:val="single"/>
          <w:lang w:eastAsia="pl-PL"/>
        </w:rPr>
      </w:pPr>
      <w:r w:rsidRPr="00B10123">
        <w:rPr>
          <w:rFonts w:ascii="Times New Roman" w:hAnsi="Times New Roman" w:cs="Times New Roman"/>
          <w:b/>
          <w:color w:val="000000" w:themeColor="text1"/>
          <w:u w:val="single"/>
          <w:lang w:eastAsia="pl-PL"/>
        </w:rPr>
        <w:t>INFORMACJE WSTĘPNE.</w:t>
      </w:r>
    </w:p>
    <w:p w:rsidR="00B10123" w:rsidRPr="00B10123" w:rsidRDefault="00B10123" w:rsidP="00B10123">
      <w:pPr>
        <w:pStyle w:val="Bezodstpw"/>
        <w:spacing w:line="276" w:lineRule="auto"/>
        <w:rPr>
          <w:rFonts w:ascii="Times New Roman" w:hAnsi="Times New Roman" w:cs="Times New Roman"/>
          <w:color w:val="000000" w:themeColor="text1"/>
          <w:lang w:eastAsia="pl-PL"/>
        </w:rPr>
      </w:pPr>
      <w:r w:rsidRPr="00B10123">
        <w:rPr>
          <w:rFonts w:ascii="Times New Roman" w:hAnsi="Times New Roman" w:cs="Times New Roman"/>
          <w:color w:val="000000" w:themeColor="text1"/>
          <w:lang w:eastAsia="pl-PL"/>
        </w:rPr>
        <w:t>1. Koszty związane z przygotowaniem i złożeniem oferty ponosi Wykonawca.</w:t>
      </w:r>
    </w:p>
    <w:p w:rsidR="00B10123" w:rsidRPr="00B10123" w:rsidRDefault="00B10123" w:rsidP="00B10123">
      <w:pPr>
        <w:pStyle w:val="Bezodstpw"/>
        <w:spacing w:line="276" w:lineRule="auto"/>
        <w:rPr>
          <w:rFonts w:ascii="Times New Roman" w:hAnsi="Times New Roman" w:cs="Times New Roman"/>
          <w:color w:val="000000" w:themeColor="text1"/>
          <w:lang w:eastAsia="pl-PL"/>
        </w:rPr>
      </w:pPr>
      <w:r w:rsidRPr="00B10123">
        <w:rPr>
          <w:rFonts w:ascii="Times New Roman" w:hAnsi="Times New Roman" w:cs="Times New Roman"/>
          <w:color w:val="000000" w:themeColor="text1"/>
          <w:lang w:eastAsia="pl-PL"/>
        </w:rPr>
        <w:t>2. Wykonawca winien zapoznać się z całością niniejszej SIWZ.</w:t>
      </w:r>
    </w:p>
    <w:p w:rsidR="00B10123" w:rsidRPr="00B10123" w:rsidRDefault="00B10123" w:rsidP="00B10123">
      <w:pPr>
        <w:pStyle w:val="Bezodstpw"/>
        <w:spacing w:line="276" w:lineRule="auto"/>
        <w:rPr>
          <w:rFonts w:ascii="Times New Roman" w:hAnsi="Times New Roman" w:cs="Times New Roman"/>
          <w:color w:val="000000" w:themeColor="text1"/>
          <w:lang w:eastAsia="pl-PL"/>
        </w:rPr>
      </w:pPr>
      <w:r w:rsidRPr="00B10123">
        <w:rPr>
          <w:rFonts w:ascii="Times New Roman" w:hAnsi="Times New Roman" w:cs="Times New Roman"/>
          <w:color w:val="000000" w:themeColor="text1"/>
          <w:lang w:eastAsia="pl-PL"/>
        </w:rPr>
        <w:t>3. Wszystkie załączniki stanowią integralna część SIWZ.</w:t>
      </w:r>
    </w:p>
    <w:p w:rsidR="00B10123" w:rsidRPr="001B31CC" w:rsidRDefault="00B10123" w:rsidP="00B10123">
      <w:pPr>
        <w:pStyle w:val="Bezodstpw"/>
        <w:rPr>
          <w:color w:val="FF0000"/>
          <w:lang w:eastAsia="pl-PL"/>
        </w:rPr>
      </w:pPr>
    </w:p>
    <w:p w:rsidR="00C73708" w:rsidRPr="00CA4AD1" w:rsidRDefault="00C73708" w:rsidP="00F61E90">
      <w:pPr>
        <w:pStyle w:val="Tekstpodstawowy"/>
        <w:spacing w:before="2"/>
        <w:jc w:val="both"/>
        <w:rPr>
          <w:lang w:val="pl-PL"/>
        </w:rPr>
      </w:pPr>
    </w:p>
    <w:p w:rsidR="00C73708" w:rsidRPr="00CA4AD1" w:rsidRDefault="00C73708" w:rsidP="00F61E90">
      <w:pPr>
        <w:pStyle w:val="Nagwek1"/>
        <w:ind w:left="0"/>
        <w:jc w:val="center"/>
        <w:rPr>
          <w:u w:val="thick"/>
          <w:lang w:val="pl-PL"/>
        </w:rPr>
      </w:pPr>
      <w:r w:rsidRPr="00CA4AD1">
        <w:rPr>
          <w:u w:val="thick"/>
          <w:lang w:val="pl-PL"/>
        </w:rPr>
        <w:t>Rozdział II</w:t>
      </w:r>
    </w:p>
    <w:p w:rsidR="00C73708" w:rsidRPr="00CA4AD1" w:rsidRDefault="00C73708" w:rsidP="00F61E90">
      <w:pPr>
        <w:pStyle w:val="Nagwek1"/>
        <w:ind w:left="0"/>
        <w:jc w:val="center"/>
        <w:rPr>
          <w:lang w:val="pl-PL"/>
        </w:rPr>
      </w:pPr>
      <w:r w:rsidRPr="00CA4AD1">
        <w:rPr>
          <w:u w:val="thick"/>
          <w:lang w:val="pl-PL"/>
        </w:rPr>
        <w:t>Tryb udzielenia zamówienia</w:t>
      </w:r>
    </w:p>
    <w:p w:rsidR="00C73708" w:rsidRDefault="00C73708" w:rsidP="00B10123">
      <w:pPr>
        <w:pStyle w:val="Tekstpodstawowy"/>
        <w:numPr>
          <w:ilvl w:val="0"/>
          <w:numId w:val="80"/>
        </w:numPr>
        <w:spacing w:before="131"/>
        <w:ind w:right="112"/>
        <w:jc w:val="both"/>
        <w:rPr>
          <w:lang w:val="pl-PL"/>
        </w:rPr>
      </w:pPr>
      <w:r w:rsidRPr="00CA4AD1">
        <w:rPr>
          <w:lang w:val="pl-PL"/>
        </w:rPr>
        <w:t>Postępowanie prowadzone jest w trybie przetargu nieograniczonego zgodnie z</w:t>
      </w:r>
      <w:r w:rsidR="00B10123">
        <w:rPr>
          <w:lang w:val="pl-PL"/>
        </w:rPr>
        <w:t> </w:t>
      </w:r>
      <w:r w:rsidRPr="00CA4AD1">
        <w:rPr>
          <w:lang w:val="pl-PL"/>
        </w:rPr>
        <w:t>przepisami ustawy z dnia 29 stycznia 2004 r. - Prawo zamówień publicznych. (Dz. U. z 2017 poz. 1579 ze</w:t>
      </w:r>
      <w:r w:rsidR="00A160B2">
        <w:rPr>
          <w:lang w:val="pl-PL"/>
        </w:rPr>
        <w:t> </w:t>
      </w:r>
      <w:r w:rsidRPr="00CA4AD1">
        <w:rPr>
          <w:lang w:val="pl-PL"/>
        </w:rPr>
        <w:t>zm.), zwanej dalej „ustawą</w:t>
      </w:r>
      <w:r w:rsidR="00B10123">
        <w:rPr>
          <w:lang w:val="pl-PL"/>
        </w:rPr>
        <w:t xml:space="preserve"> </w:t>
      </w:r>
      <w:proofErr w:type="spellStart"/>
      <w:r w:rsidR="00B10123">
        <w:rPr>
          <w:lang w:val="pl-PL"/>
        </w:rPr>
        <w:t>Pzp</w:t>
      </w:r>
      <w:proofErr w:type="spellEnd"/>
      <w:r w:rsidRPr="00CA4AD1">
        <w:rPr>
          <w:lang w:val="pl-PL"/>
        </w:rPr>
        <w:t>”. Zamówienie o wartości mniejszej niż kwoty określone w przepisach wydanych na podstawie art. 11 ust. 8 ustawy.</w:t>
      </w:r>
    </w:p>
    <w:p w:rsidR="00B10123" w:rsidRPr="00B10123" w:rsidRDefault="00B10123" w:rsidP="00B10123">
      <w:pPr>
        <w:pStyle w:val="Tekstpodstawowy"/>
        <w:numPr>
          <w:ilvl w:val="0"/>
          <w:numId w:val="80"/>
        </w:numPr>
        <w:spacing w:before="131"/>
        <w:ind w:right="112"/>
        <w:jc w:val="both"/>
        <w:rPr>
          <w:lang w:val="pl-PL"/>
        </w:rPr>
      </w:pPr>
      <w:r w:rsidRPr="00B10123">
        <w:rPr>
          <w:color w:val="000000" w:themeColor="text1"/>
          <w:lang w:val="pl-PL" w:eastAsia="pl-PL"/>
        </w:rPr>
        <w:t>Postępowanie prowadzone będzie na podstawie:</w:t>
      </w:r>
    </w:p>
    <w:p w:rsidR="00B10123" w:rsidRPr="00B10123" w:rsidRDefault="00B10123" w:rsidP="00B10123">
      <w:pPr>
        <w:pStyle w:val="Bezodstpw"/>
        <w:numPr>
          <w:ilvl w:val="0"/>
          <w:numId w:val="79"/>
        </w:numPr>
        <w:jc w:val="both"/>
        <w:rPr>
          <w:rFonts w:ascii="Times New Roman" w:hAnsi="Times New Roman" w:cs="Times New Roman"/>
          <w:sz w:val="24"/>
          <w:lang w:eastAsia="pl-PL"/>
        </w:rPr>
      </w:pPr>
      <w:r w:rsidRPr="00B10123">
        <w:rPr>
          <w:rFonts w:ascii="Times New Roman" w:hAnsi="Times New Roman" w:cs="Times New Roman"/>
          <w:color w:val="000000" w:themeColor="text1"/>
          <w:sz w:val="24"/>
          <w:lang w:eastAsia="pl-PL"/>
        </w:rPr>
        <w:t>Ustaw</w:t>
      </w:r>
      <w:r w:rsidR="00591D65">
        <w:rPr>
          <w:rFonts w:ascii="Times New Roman" w:hAnsi="Times New Roman" w:cs="Times New Roman"/>
          <w:color w:val="000000" w:themeColor="text1"/>
          <w:sz w:val="24"/>
          <w:lang w:eastAsia="pl-PL"/>
        </w:rPr>
        <w:t>y</w:t>
      </w:r>
      <w:r w:rsidRPr="00B10123">
        <w:rPr>
          <w:rFonts w:ascii="Times New Roman" w:hAnsi="Times New Roman" w:cs="Times New Roman"/>
          <w:color w:val="000000" w:themeColor="text1"/>
          <w:sz w:val="24"/>
          <w:lang w:eastAsia="pl-PL"/>
        </w:rPr>
        <w:t xml:space="preserve"> z dnia 13 września 1996 o utrzymaniu czystości i porządku w gminach                                                      </w:t>
      </w:r>
      <w:r w:rsidR="00591D65" w:rsidRPr="00591D65">
        <w:rPr>
          <w:rFonts w:ascii="Times New Roman" w:hAnsi="Times New Roman" w:cs="Times New Roman"/>
          <w:color w:val="000000" w:themeColor="text1"/>
          <w:sz w:val="24"/>
          <w:lang w:eastAsia="pl-PL"/>
        </w:rPr>
        <w:t>(</w:t>
      </w:r>
      <w:proofErr w:type="spellStart"/>
      <w:r w:rsidRPr="00B10123">
        <w:rPr>
          <w:rFonts w:ascii="Times New Roman" w:hAnsi="Times New Roman" w:cs="Times New Roman"/>
          <w:sz w:val="24"/>
          <w:lang w:eastAsia="pl-PL"/>
        </w:rPr>
        <w:t>t.j</w:t>
      </w:r>
      <w:proofErr w:type="spellEnd"/>
      <w:r w:rsidRPr="00B10123">
        <w:rPr>
          <w:rFonts w:ascii="Times New Roman" w:hAnsi="Times New Roman" w:cs="Times New Roman"/>
          <w:sz w:val="24"/>
          <w:lang w:eastAsia="pl-PL"/>
        </w:rPr>
        <w:t xml:space="preserve">. </w:t>
      </w:r>
      <w:r w:rsidRPr="00B10123">
        <w:rPr>
          <w:rFonts w:ascii="Times New Roman" w:hAnsi="Times New Roman" w:cs="Times New Roman"/>
          <w:sz w:val="24"/>
        </w:rPr>
        <w:t>Dz. U Z 2017 r. poz. 1289</w:t>
      </w:r>
      <w:r w:rsidRPr="00B10123">
        <w:rPr>
          <w:rFonts w:ascii="Times New Roman" w:hAnsi="Times New Roman" w:cs="Times New Roman"/>
          <w:sz w:val="24"/>
          <w:lang w:eastAsia="pl-PL"/>
        </w:rPr>
        <w:t xml:space="preserve">). </w:t>
      </w:r>
    </w:p>
    <w:p w:rsidR="00B10123" w:rsidRPr="00B10123" w:rsidRDefault="00B10123" w:rsidP="00B10123">
      <w:pPr>
        <w:pStyle w:val="Bezodstpw"/>
        <w:numPr>
          <w:ilvl w:val="0"/>
          <w:numId w:val="79"/>
        </w:numPr>
        <w:jc w:val="both"/>
        <w:rPr>
          <w:rFonts w:ascii="Times New Roman" w:hAnsi="Times New Roman" w:cs="Times New Roman"/>
          <w:sz w:val="24"/>
          <w:lang w:eastAsia="pl-PL"/>
        </w:rPr>
      </w:pPr>
      <w:r w:rsidRPr="00B10123">
        <w:rPr>
          <w:rFonts w:ascii="Times New Roman" w:hAnsi="Times New Roman" w:cs="Times New Roman"/>
          <w:color w:val="000000" w:themeColor="text1"/>
          <w:sz w:val="24"/>
          <w:lang w:eastAsia="pl-PL"/>
        </w:rPr>
        <w:t>Rozporządzenie Ministra Rozwoju z dnia 26 lipca 2016 r. w sprawie rodzajów dokumentów, jakich może żądać zamawiający od wykonawcy w postępowaniu o udzielenie zamówienia</w:t>
      </w:r>
      <w:r w:rsidRPr="00B10123">
        <w:rPr>
          <w:rFonts w:ascii="Times New Roman" w:hAnsi="Times New Roman" w:cs="Times New Roman"/>
          <w:color w:val="FF0000"/>
          <w:sz w:val="24"/>
          <w:lang w:eastAsia="pl-PL"/>
        </w:rPr>
        <w:t xml:space="preserve"> </w:t>
      </w:r>
      <w:r w:rsidRPr="00591D65">
        <w:rPr>
          <w:rFonts w:ascii="Times New Roman" w:hAnsi="Times New Roman" w:cs="Times New Roman"/>
          <w:color w:val="000000" w:themeColor="text1"/>
          <w:sz w:val="24"/>
          <w:lang w:eastAsia="pl-PL"/>
        </w:rPr>
        <w:t>(</w:t>
      </w:r>
      <w:r w:rsidRPr="00B10123">
        <w:rPr>
          <w:rFonts w:ascii="Times New Roman" w:hAnsi="Times New Roman" w:cs="Times New Roman"/>
          <w:sz w:val="24"/>
          <w:lang w:eastAsia="pl-PL"/>
        </w:rPr>
        <w:t xml:space="preserve">Dz. U. z 2016 r. poz. 1126). </w:t>
      </w:r>
    </w:p>
    <w:p w:rsidR="00B10123" w:rsidRPr="00B10123" w:rsidRDefault="00B10123" w:rsidP="00B10123">
      <w:pPr>
        <w:pStyle w:val="Bezodstpw"/>
        <w:numPr>
          <w:ilvl w:val="0"/>
          <w:numId w:val="79"/>
        </w:numPr>
        <w:jc w:val="both"/>
        <w:rPr>
          <w:rFonts w:ascii="Times New Roman" w:hAnsi="Times New Roman" w:cs="Times New Roman"/>
          <w:sz w:val="24"/>
          <w:lang w:eastAsia="pl-PL"/>
        </w:rPr>
      </w:pPr>
      <w:r w:rsidRPr="00B10123">
        <w:rPr>
          <w:rFonts w:ascii="Times New Roman" w:hAnsi="Times New Roman" w:cs="Times New Roman"/>
          <w:sz w:val="24"/>
          <w:lang w:eastAsia="pl-PL"/>
        </w:rPr>
        <w:t xml:space="preserve">Rozporządzenie Ministra Środowiska z dnia 11 stycznia 2013 r. w sprawie szczegółowych </w:t>
      </w:r>
      <w:r w:rsidRPr="00B10123">
        <w:rPr>
          <w:rFonts w:ascii="Times New Roman" w:hAnsi="Times New Roman" w:cs="Times New Roman"/>
          <w:color w:val="000000" w:themeColor="text1"/>
          <w:sz w:val="24"/>
          <w:lang w:eastAsia="pl-PL"/>
        </w:rPr>
        <w:t>wymagań w zakresie odbierania odpadów komunalnych od właścicieli nieruchomości</w:t>
      </w:r>
      <w:r w:rsidRPr="00B10123">
        <w:rPr>
          <w:rFonts w:ascii="Times New Roman" w:hAnsi="Times New Roman" w:cs="Times New Roman"/>
          <w:color w:val="000000" w:themeColor="text1"/>
          <w:sz w:val="24"/>
        </w:rPr>
        <w:t xml:space="preserve"> </w:t>
      </w:r>
      <w:r w:rsidRPr="00B10123">
        <w:rPr>
          <w:rFonts w:ascii="Times New Roman" w:hAnsi="Times New Roman" w:cs="Times New Roman"/>
          <w:sz w:val="24"/>
        </w:rPr>
        <w:t xml:space="preserve">(Dz. U.  z 2013 r. poz.122). </w:t>
      </w:r>
    </w:p>
    <w:p w:rsidR="00B10123" w:rsidRPr="00B10123" w:rsidRDefault="00B10123" w:rsidP="00B10123">
      <w:pPr>
        <w:pStyle w:val="Bezodstpw"/>
        <w:numPr>
          <w:ilvl w:val="0"/>
          <w:numId w:val="79"/>
        </w:numPr>
        <w:jc w:val="both"/>
        <w:rPr>
          <w:rFonts w:ascii="Times New Roman" w:hAnsi="Times New Roman" w:cs="Times New Roman"/>
          <w:sz w:val="24"/>
          <w:lang w:eastAsia="pl-PL"/>
        </w:rPr>
      </w:pPr>
      <w:r w:rsidRPr="00B10123">
        <w:rPr>
          <w:rFonts w:ascii="Times New Roman" w:hAnsi="Times New Roman" w:cs="Times New Roman"/>
          <w:sz w:val="24"/>
          <w:lang w:eastAsia="pl-PL"/>
        </w:rPr>
        <w:t>Ustaw</w:t>
      </w:r>
      <w:r w:rsidR="00591D65">
        <w:rPr>
          <w:rFonts w:ascii="Times New Roman" w:hAnsi="Times New Roman" w:cs="Times New Roman"/>
          <w:sz w:val="24"/>
          <w:lang w:eastAsia="pl-PL"/>
        </w:rPr>
        <w:t>y</w:t>
      </w:r>
      <w:r w:rsidRPr="00B10123">
        <w:rPr>
          <w:rFonts w:ascii="Times New Roman" w:hAnsi="Times New Roman" w:cs="Times New Roman"/>
          <w:sz w:val="24"/>
          <w:lang w:eastAsia="pl-PL"/>
        </w:rPr>
        <w:t xml:space="preserve"> o odpadach z 14 grudnia 2012 r.</w:t>
      </w:r>
      <w:r w:rsidRPr="00B10123">
        <w:rPr>
          <w:rFonts w:ascii="Times New Roman" w:hAnsi="Times New Roman" w:cs="Times New Roman"/>
          <w:sz w:val="24"/>
        </w:rPr>
        <w:t xml:space="preserve"> (</w:t>
      </w:r>
      <w:proofErr w:type="spellStart"/>
      <w:r w:rsidRPr="00B10123">
        <w:rPr>
          <w:rFonts w:ascii="Times New Roman" w:hAnsi="Times New Roman" w:cs="Times New Roman"/>
          <w:sz w:val="24"/>
        </w:rPr>
        <w:t>t.j</w:t>
      </w:r>
      <w:proofErr w:type="spellEnd"/>
      <w:r w:rsidRPr="00B10123">
        <w:rPr>
          <w:rFonts w:ascii="Times New Roman" w:hAnsi="Times New Roman" w:cs="Times New Roman"/>
          <w:sz w:val="24"/>
          <w:lang w:eastAsia="pl-PL"/>
        </w:rPr>
        <w:t xml:space="preserve">. </w:t>
      </w:r>
      <w:r w:rsidRPr="00B10123">
        <w:rPr>
          <w:rFonts w:ascii="Times New Roman" w:hAnsi="Times New Roman" w:cs="Times New Roman"/>
          <w:sz w:val="24"/>
        </w:rPr>
        <w:t>Dz. U. 2016</w:t>
      </w:r>
      <w:r w:rsidR="00591D65">
        <w:rPr>
          <w:rFonts w:ascii="Times New Roman" w:hAnsi="Times New Roman" w:cs="Times New Roman"/>
          <w:sz w:val="24"/>
        </w:rPr>
        <w:t xml:space="preserve"> </w:t>
      </w:r>
      <w:r w:rsidRPr="00B10123">
        <w:rPr>
          <w:rFonts w:ascii="Times New Roman" w:hAnsi="Times New Roman" w:cs="Times New Roman"/>
          <w:sz w:val="24"/>
        </w:rPr>
        <w:t xml:space="preserve">r. poz.1987 </w:t>
      </w:r>
      <w:r w:rsidR="00591D65">
        <w:rPr>
          <w:rFonts w:ascii="Times New Roman" w:hAnsi="Times New Roman" w:cs="Times New Roman"/>
          <w:sz w:val="24"/>
        </w:rPr>
        <w:t>ze zm.</w:t>
      </w:r>
      <w:r w:rsidRPr="00B10123">
        <w:rPr>
          <w:rFonts w:ascii="Times New Roman" w:hAnsi="Times New Roman" w:cs="Times New Roman"/>
          <w:sz w:val="24"/>
          <w:lang w:eastAsia="pl-PL"/>
        </w:rPr>
        <w:t xml:space="preserve">). </w:t>
      </w:r>
    </w:p>
    <w:p w:rsidR="00B10123" w:rsidRPr="00B10123" w:rsidRDefault="00B10123" w:rsidP="00B10123">
      <w:pPr>
        <w:pStyle w:val="Bezodstpw"/>
        <w:numPr>
          <w:ilvl w:val="0"/>
          <w:numId w:val="79"/>
        </w:numPr>
        <w:jc w:val="both"/>
        <w:rPr>
          <w:rFonts w:ascii="Times New Roman" w:hAnsi="Times New Roman" w:cs="Times New Roman"/>
          <w:sz w:val="24"/>
          <w:lang w:eastAsia="pl-PL"/>
        </w:rPr>
      </w:pPr>
      <w:r w:rsidRPr="00B10123">
        <w:rPr>
          <w:rFonts w:ascii="Times New Roman" w:hAnsi="Times New Roman" w:cs="Times New Roman"/>
          <w:color w:val="000000" w:themeColor="text1"/>
          <w:sz w:val="24"/>
          <w:lang w:eastAsia="pl-PL"/>
        </w:rPr>
        <w:t xml:space="preserve">Ustawa z dnia 27 kwietnia 2001 r. Prawo ochrony </w:t>
      </w:r>
      <w:r w:rsidRPr="00B10123">
        <w:rPr>
          <w:rFonts w:ascii="Times New Roman" w:hAnsi="Times New Roman" w:cs="Times New Roman"/>
          <w:sz w:val="24"/>
          <w:lang w:eastAsia="pl-PL"/>
        </w:rPr>
        <w:t xml:space="preserve">środowiska ( </w:t>
      </w:r>
      <w:proofErr w:type="spellStart"/>
      <w:r w:rsidRPr="00B10123">
        <w:rPr>
          <w:rFonts w:ascii="Times New Roman" w:hAnsi="Times New Roman" w:cs="Times New Roman"/>
          <w:sz w:val="24"/>
          <w:lang w:eastAsia="pl-PL"/>
        </w:rPr>
        <w:t>t.j</w:t>
      </w:r>
      <w:proofErr w:type="spellEnd"/>
      <w:r w:rsidRPr="00B10123">
        <w:rPr>
          <w:rFonts w:ascii="Times New Roman" w:hAnsi="Times New Roman" w:cs="Times New Roman"/>
          <w:sz w:val="24"/>
          <w:lang w:eastAsia="pl-PL"/>
        </w:rPr>
        <w:t xml:space="preserve">. </w:t>
      </w:r>
      <w:r w:rsidR="00591D65">
        <w:rPr>
          <w:rFonts w:ascii="Times New Roman" w:hAnsi="Times New Roman" w:cs="Times New Roman"/>
          <w:sz w:val="24"/>
        </w:rPr>
        <w:t>Dz.U.2017.519 ze zm.</w:t>
      </w:r>
      <w:r w:rsidRPr="00B10123">
        <w:rPr>
          <w:rFonts w:ascii="Times New Roman" w:hAnsi="Times New Roman" w:cs="Times New Roman"/>
          <w:sz w:val="24"/>
          <w:lang w:eastAsia="pl-PL"/>
        </w:rPr>
        <w:t>).</w:t>
      </w:r>
    </w:p>
    <w:p w:rsidR="00B10123" w:rsidRPr="00B10123" w:rsidRDefault="00B10123" w:rsidP="00F61E90">
      <w:pPr>
        <w:pStyle w:val="Tekstpodstawowy"/>
        <w:spacing w:before="5"/>
        <w:jc w:val="both"/>
        <w:rPr>
          <w:sz w:val="28"/>
          <w:lang w:val="pl-PL"/>
        </w:rPr>
      </w:pPr>
    </w:p>
    <w:p w:rsidR="00C73708" w:rsidRPr="00CA4AD1" w:rsidRDefault="00C73708" w:rsidP="00F61E90">
      <w:pPr>
        <w:pStyle w:val="Nagwek1"/>
        <w:ind w:left="0"/>
        <w:jc w:val="center"/>
        <w:rPr>
          <w:u w:val="thick"/>
          <w:lang w:val="pl-PL"/>
        </w:rPr>
      </w:pPr>
      <w:r w:rsidRPr="00CA4AD1">
        <w:rPr>
          <w:u w:val="thick"/>
          <w:lang w:val="pl-PL"/>
        </w:rPr>
        <w:t>Rozdział III</w:t>
      </w:r>
    </w:p>
    <w:p w:rsidR="00C73708" w:rsidRPr="00CA4AD1" w:rsidRDefault="00C73708" w:rsidP="00F61E90">
      <w:pPr>
        <w:pStyle w:val="Nagwek1"/>
        <w:ind w:left="0"/>
        <w:jc w:val="center"/>
        <w:rPr>
          <w:lang w:val="pl-PL"/>
        </w:rPr>
      </w:pPr>
      <w:r w:rsidRPr="00CA4AD1">
        <w:rPr>
          <w:u w:val="thick"/>
          <w:lang w:val="pl-PL"/>
        </w:rPr>
        <w:t>Opis przedmiotu zamówienia</w:t>
      </w:r>
    </w:p>
    <w:p w:rsidR="00C73708" w:rsidRPr="00CA4AD1" w:rsidRDefault="00C73708" w:rsidP="00F61E90">
      <w:pPr>
        <w:pStyle w:val="Nagwek1"/>
        <w:ind w:left="0"/>
        <w:jc w:val="both"/>
        <w:rPr>
          <w:lang w:val="pl-PL"/>
        </w:rPr>
      </w:pPr>
    </w:p>
    <w:p w:rsidR="00C73708" w:rsidRPr="00CA4AD1" w:rsidRDefault="00C73708" w:rsidP="00F61E90">
      <w:pPr>
        <w:pStyle w:val="Nagwek1"/>
        <w:numPr>
          <w:ilvl w:val="0"/>
          <w:numId w:val="1"/>
        </w:numPr>
        <w:jc w:val="both"/>
        <w:rPr>
          <w:lang w:val="pl-PL"/>
        </w:rPr>
      </w:pPr>
      <w:r w:rsidRPr="00CA4AD1">
        <w:rPr>
          <w:lang w:val="pl-PL"/>
        </w:rPr>
        <w:t>Określenie przedmiotu zamówienia:</w:t>
      </w:r>
    </w:p>
    <w:p w:rsidR="00C73708" w:rsidRPr="00CA4AD1" w:rsidRDefault="00C73708" w:rsidP="00F61E90">
      <w:pPr>
        <w:pStyle w:val="Tekstpodstawowy"/>
        <w:spacing w:before="156"/>
        <w:ind w:right="112"/>
        <w:jc w:val="both"/>
        <w:rPr>
          <w:lang w:val="pl-PL"/>
        </w:rPr>
      </w:pPr>
      <w:r w:rsidRPr="00CA4AD1">
        <w:rPr>
          <w:lang w:val="pl-PL"/>
        </w:rPr>
        <w:t>Przedmiotem zamówienia jest odbiór i transport odpadów komunalnych od właścicieli nieruchomości zamieszkałych z terenu Gminy Lipsk.</w:t>
      </w:r>
    </w:p>
    <w:p w:rsidR="00C73708" w:rsidRPr="00CA4AD1" w:rsidRDefault="00C73708" w:rsidP="00F61E90">
      <w:pPr>
        <w:pStyle w:val="Nagwek1"/>
        <w:spacing w:before="124"/>
        <w:ind w:left="720"/>
        <w:jc w:val="both"/>
        <w:rPr>
          <w:lang w:val="pl-PL"/>
        </w:rPr>
      </w:pPr>
      <w:r w:rsidRPr="00CA4AD1">
        <w:rPr>
          <w:lang w:val="pl-PL"/>
        </w:rPr>
        <w:t>Zamówienie udzielone zostanie w dwóch częściach:</w:t>
      </w:r>
    </w:p>
    <w:p w:rsidR="00C73708" w:rsidRPr="00CA4AD1" w:rsidRDefault="00C73708" w:rsidP="00F61E90">
      <w:pPr>
        <w:spacing w:before="119" w:after="240" w:line="240" w:lineRule="auto"/>
        <w:jc w:val="both"/>
        <w:rPr>
          <w:rFonts w:ascii="Times New Roman" w:hAnsi="Times New Roman" w:cs="Times New Roman"/>
          <w:b/>
          <w:sz w:val="24"/>
          <w:szCs w:val="24"/>
        </w:rPr>
      </w:pPr>
      <w:r w:rsidRPr="00CA4AD1">
        <w:rPr>
          <w:rFonts w:ascii="Times New Roman" w:hAnsi="Times New Roman" w:cs="Times New Roman"/>
          <w:b/>
          <w:sz w:val="24"/>
          <w:szCs w:val="24"/>
        </w:rPr>
        <w:t xml:space="preserve">Część I zamówienia – </w:t>
      </w:r>
      <w:r w:rsidRPr="00CA4AD1">
        <w:rPr>
          <w:rFonts w:ascii="Times New Roman" w:hAnsi="Times New Roman" w:cs="Times New Roman"/>
          <w:sz w:val="24"/>
          <w:szCs w:val="24"/>
        </w:rPr>
        <w:t>obejmuje odbiór i transport odpadów komunalnych zmieszanych od właścicieli nieruchomości zamieszkałych na terenie Gminy Lipsk w okresie od 01.01.2018 r. do 31.12.2018 r.,</w:t>
      </w:r>
    </w:p>
    <w:p w:rsidR="00C73708" w:rsidRPr="00CA4AD1" w:rsidRDefault="00C73708" w:rsidP="00F61E90">
      <w:pPr>
        <w:spacing w:line="240" w:lineRule="auto"/>
        <w:ind w:right="115"/>
        <w:jc w:val="both"/>
        <w:rPr>
          <w:rFonts w:ascii="Times New Roman" w:hAnsi="Times New Roman" w:cs="Times New Roman"/>
          <w:b/>
          <w:sz w:val="24"/>
          <w:szCs w:val="24"/>
        </w:rPr>
      </w:pPr>
      <w:r w:rsidRPr="00CA4AD1">
        <w:rPr>
          <w:rFonts w:ascii="Times New Roman" w:hAnsi="Times New Roman" w:cs="Times New Roman"/>
          <w:b/>
          <w:sz w:val="24"/>
          <w:szCs w:val="24"/>
        </w:rPr>
        <w:t xml:space="preserve">Część II zamówienia – </w:t>
      </w:r>
      <w:r w:rsidRPr="00CA4AD1">
        <w:rPr>
          <w:rFonts w:ascii="Times New Roman" w:hAnsi="Times New Roman" w:cs="Times New Roman"/>
          <w:sz w:val="24"/>
          <w:szCs w:val="24"/>
        </w:rPr>
        <w:t>obejmuje odbiór odpadów komunalnych zebranych selektywnie od właścicieli nieruchomości zamieszkałych na terenie Gminy Lipsk w okresie od 01.01.2018 r. do 31.12.2018 r.,</w:t>
      </w:r>
    </w:p>
    <w:p w:rsidR="00C73708" w:rsidRPr="00CA4AD1" w:rsidRDefault="00C73708" w:rsidP="00F61E90">
      <w:pPr>
        <w:spacing w:before="127" w:line="240" w:lineRule="auto"/>
        <w:jc w:val="both"/>
        <w:rPr>
          <w:rFonts w:ascii="Times New Roman" w:hAnsi="Times New Roman" w:cs="Times New Roman"/>
          <w:b/>
          <w:sz w:val="24"/>
          <w:szCs w:val="24"/>
        </w:rPr>
      </w:pPr>
      <w:r w:rsidRPr="00CA4AD1">
        <w:rPr>
          <w:rFonts w:ascii="Times New Roman" w:hAnsi="Times New Roman" w:cs="Times New Roman"/>
          <w:b/>
          <w:sz w:val="24"/>
          <w:szCs w:val="24"/>
        </w:rPr>
        <w:lastRenderedPageBreak/>
        <w:t>Wykonawca może złożyć ofertę na jedną lub dwie części zamówienia.</w:t>
      </w:r>
    </w:p>
    <w:p w:rsidR="00C73708" w:rsidRPr="00CA4AD1" w:rsidRDefault="00C73708" w:rsidP="00F61E90">
      <w:pPr>
        <w:pStyle w:val="Akapitzlist"/>
        <w:widowControl w:val="0"/>
        <w:numPr>
          <w:ilvl w:val="0"/>
          <w:numId w:val="1"/>
        </w:numPr>
        <w:tabs>
          <w:tab w:val="left" w:pos="475"/>
        </w:tabs>
        <w:autoSpaceDE w:val="0"/>
        <w:autoSpaceDN w:val="0"/>
        <w:spacing w:before="199" w:after="0" w:line="240" w:lineRule="auto"/>
        <w:contextualSpacing w:val="0"/>
        <w:jc w:val="both"/>
        <w:rPr>
          <w:rFonts w:ascii="Times New Roman" w:hAnsi="Times New Roman" w:cs="Times New Roman"/>
          <w:b/>
          <w:sz w:val="24"/>
          <w:szCs w:val="24"/>
        </w:rPr>
      </w:pPr>
      <w:r w:rsidRPr="00CA4AD1">
        <w:rPr>
          <w:rFonts w:ascii="Times New Roman" w:hAnsi="Times New Roman" w:cs="Times New Roman"/>
          <w:b/>
          <w:sz w:val="24"/>
          <w:szCs w:val="24"/>
        </w:rPr>
        <w:t xml:space="preserve">Szczegółowy opis przedmiotu zamówienia – dotyczy Części I </w:t>
      </w:r>
      <w:proofErr w:type="spellStart"/>
      <w:r w:rsidRPr="00CA4AD1">
        <w:rPr>
          <w:rFonts w:ascii="Times New Roman" w:hAnsi="Times New Roman" w:cs="Times New Roman"/>
          <w:b/>
          <w:sz w:val="24"/>
          <w:szCs w:val="24"/>
        </w:rPr>
        <w:t>i</w:t>
      </w:r>
      <w:proofErr w:type="spellEnd"/>
      <w:r w:rsidRPr="00CA4AD1">
        <w:rPr>
          <w:rFonts w:ascii="Times New Roman" w:hAnsi="Times New Roman" w:cs="Times New Roman"/>
          <w:b/>
          <w:sz w:val="24"/>
          <w:szCs w:val="24"/>
        </w:rPr>
        <w:t xml:space="preserve"> Części II zamówienia.</w:t>
      </w:r>
    </w:p>
    <w:p w:rsidR="00C73708" w:rsidRPr="00CA4AD1" w:rsidRDefault="00C73708" w:rsidP="00F61E90">
      <w:pPr>
        <w:pStyle w:val="Akapitzlist"/>
        <w:widowControl w:val="0"/>
        <w:numPr>
          <w:ilvl w:val="0"/>
          <w:numId w:val="2"/>
        </w:numPr>
        <w:tabs>
          <w:tab w:val="left" w:pos="834"/>
        </w:tabs>
        <w:autoSpaceDE w:val="0"/>
        <w:autoSpaceDN w:val="0"/>
        <w:spacing w:after="0" w:line="240" w:lineRule="auto"/>
        <w:ind w:right="113"/>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Wykonawca zobowiązany jest do odbierania od właścicieli nieruchomości każdej ilości zebranych odpadów komunalnych zmieszanych i zebranych selektywnie</w:t>
      </w:r>
      <w:r w:rsidRPr="00CA4AD1">
        <w:rPr>
          <w:rFonts w:ascii="Times New Roman" w:hAnsi="Times New Roman" w:cs="Times New Roman"/>
          <w:b/>
          <w:sz w:val="24"/>
          <w:szCs w:val="24"/>
        </w:rPr>
        <w:t>.</w:t>
      </w:r>
    </w:p>
    <w:p w:rsidR="00C73708" w:rsidRPr="003D171B" w:rsidRDefault="00C73708" w:rsidP="00F61E90">
      <w:pPr>
        <w:pStyle w:val="Akapitzlist"/>
        <w:widowControl w:val="0"/>
        <w:numPr>
          <w:ilvl w:val="0"/>
          <w:numId w:val="2"/>
        </w:numPr>
        <w:tabs>
          <w:tab w:val="left" w:pos="834"/>
        </w:tabs>
        <w:autoSpaceDE w:val="0"/>
        <w:autoSpaceDN w:val="0"/>
        <w:spacing w:after="0" w:line="240" w:lineRule="auto"/>
        <w:ind w:right="113"/>
        <w:contextualSpacing w:val="0"/>
        <w:jc w:val="both"/>
        <w:rPr>
          <w:rFonts w:ascii="Times New Roman" w:hAnsi="Times New Roman" w:cs="Times New Roman"/>
          <w:sz w:val="24"/>
          <w:szCs w:val="24"/>
        </w:rPr>
      </w:pPr>
      <w:r w:rsidRPr="003D171B">
        <w:rPr>
          <w:rFonts w:ascii="Times New Roman" w:hAnsi="Times New Roman" w:cs="Times New Roman"/>
          <w:sz w:val="24"/>
          <w:szCs w:val="24"/>
        </w:rPr>
        <w:t>Wykonawca jest zobowiązany do odbierania odpadów komunalnych również z nowych nieruchomości, które zostaną zamieszkane w okresie trwania umowy.</w:t>
      </w:r>
    </w:p>
    <w:p w:rsidR="003D171B" w:rsidRPr="00F61E90" w:rsidRDefault="00C73708" w:rsidP="00F61E90">
      <w:pPr>
        <w:pStyle w:val="Akapitzlist"/>
        <w:widowControl w:val="0"/>
        <w:numPr>
          <w:ilvl w:val="0"/>
          <w:numId w:val="2"/>
        </w:numPr>
        <w:tabs>
          <w:tab w:val="left" w:pos="834"/>
        </w:tabs>
        <w:autoSpaceDE w:val="0"/>
        <w:autoSpaceDN w:val="0"/>
        <w:spacing w:after="0" w:line="240" w:lineRule="auto"/>
        <w:ind w:right="113"/>
        <w:contextualSpacing w:val="0"/>
        <w:jc w:val="both"/>
        <w:rPr>
          <w:rFonts w:ascii="Times New Roman" w:hAnsi="Times New Roman" w:cs="Times New Roman"/>
          <w:sz w:val="24"/>
          <w:szCs w:val="24"/>
        </w:rPr>
      </w:pPr>
      <w:r w:rsidRPr="00CA4AD1">
        <w:rPr>
          <w:rFonts w:ascii="Times New Roman" w:hAnsi="Times New Roman" w:cs="Times New Roman"/>
          <w:sz w:val="24"/>
          <w:szCs w:val="24"/>
        </w:rPr>
        <w:t>Odbiór odpadów komunalnych winien odbywać się zgodnie z wytycznymi obowiązującego Wojewódzkiego Planu Gospodarki Odpadami dla Województwa Podlaskiego, obowiązującymi uchwałami Rady Miejskiej w Lipsku tj. Uchwałą Nr</w:t>
      </w:r>
      <w:r w:rsidR="00C66438">
        <w:rPr>
          <w:rFonts w:ascii="Times New Roman" w:hAnsi="Times New Roman" w:cs="Times New Roman"/>
          <w:sz w:val="24"/>
          <w:szCs w:val="24"/>
        </w:rPr>
        <w:t xml:space="preserve"> </w:t>
      </w:r>
      <w:r w:rsidRPr="00CA4AD1">
        <w:rPr>
          <w:rFonts w:ascii="Times New Roman" w:hAnsi="Times New Roman" w:cs="Times New Roman"/>
          <w:sz w:val="24"/>
          <w:szCs w:val="24"/>
        </w:rPr>
        <w:t>XXIII/177/17 z dnia 15</w:t>
      </w:r>
      <w:r w:rsidR="00C66438">
        <w:rPr>
          <w:rFonts w:ascii="Times New Roman" w:hAnsi="Times New Roman" w:cs="Times New Roman"/>
          <w:sz w:val="24"/>
          <w:szCs w:val="24"/>
        </w:rPr>
        <w:t xml:space="preserve"> </w:t>
      </w:r>
      <w:r w:rsidRPr="00CA4AD1">
        <w:rPr>
          <w:rFonts w:ascii="Times New Roman" w:hAnsi="Times New Roman" w:cs="Times New Roman"/>
          <w:sz w:val="24"/>
          <w:szCs w:val="24"/>
        </w:rPr>
        <w:t>listopada 2017 r. w sprawie Regulaminu utrzymania czystości i porządku na terenie Gminy Lipsk, Uchwałą Nr XIV/104/16 z dnia 20</w:t>
      </w:r>
      <w:r w:rsidR="00C66438">
        <w:rPr>
          <w:rFonts w:ascii="Times New Roman" w:hAnsi="Times New Roman" w:cs="Times New Roman"/>
          <w:sz w:val="24"/>
          <w:szCs w:val="24"/>
        </w:rPr>
        <w:t xml:space="preserve"> </w:t>
      </w:r>
      <w:r w:rsidRPr="00CA4AD1">
        <w:rPr>
          <w:rFonts w:ascii="Times New Roman" w:hAnsi="Times New Roman" w:cs="Times New Roman"/>
          <w:sz w:val="24"/>
          <w:szCs w:val="24"/>
        </w:rPr>
        <w:t>czerwca 2016 r. w sprawie szczegółowego sposobu i zakresu świadczenia usług w</w:t>
      </w:r>
      <w:r w:rsidR="00C66438">
        <w:rPr>
          <w:rFonts w:ascii="Times New Roman" w:hAnsi="Times New Roman" w:cs="Times New Roman"/>
          <w:sz w:val="24"/>
          <w:szCs w:val="24"/>
        </w:rPr>
        <w:t xml:space="preserve"> </w:t>
      </w:r>
      <w:r w:rsidRPr="00CA4AD1">
        <w:rPr>
          <w:rFonts w:ascii="Times New Roman" w:hAnsi="Times New Roman" w:cs="Times New Roman"/>
          <w:sz w:val="24"/>
          <w:szCs w:val="24"/>
        </w:rPr>
        <w:t>zakresie odbierania odpadów komunalnych od</w:t>
      </w:r>
      <w:r w:rsidR="00C66438">
        <w:rPr>
          <w:rFonts w:ascii="Times New Roman" w:hAnsi="Times New Roman" w:cs="Times New Roman"/>
          <w:sz w:val="24"/>
          <w:szCs w:val="24"/>
        </w:rPr>
        <w:t xml:space="preserve"> </w:t>
      </w:r>
      <w:r w:rsidRPr="00CA4AD1">
        <w:rPr>
          <w:rFonts w:ascii="Times New Roman" w:hAnsi="Times New Roman" w:cs="Times New Roman"/>
          <w:sz w:val="24"/>
          <w:szCs w:val="24"/>
        </w:rPr>
        <w:t>właścicieli nieruchomości i</w:t>
      </w:r>
      <w:r w:rsidR="00C66438">
        <w:rPr>
          <w:rFonts w:ascii="Times New Roman" w:hAnsi="Times New Roman" w:cs="Times New Roman"/>
          <w:sz w:val="24"/>
          <w:szCs w:val="24"/>
        </w:rPr>
        <w:t xml:space="preserve"> </w:t>
      </w:r>
      <w:r w:rsidRPr="00CA4AD1">
        <w:rPr>
          <w:rFonts w:ascii="Times New Roman" w:hAnsi="Times New Roman" w:cs="Times New Roman"/>
          <w:sz w:val="24"/>
          <w:szCs w:val="24"/>
        </w:rPr>
        <w:t>zagospodarowania tych odpadów oraz innymi aktami prawa krajowego lub</w:t>
      </w:r>
      <w:r w:rsidR="00C66438">
        <w:rPr>
          <w:rFonts w:ascii="Times New Roman" w:hAnsi="Times New Roman" w:cs="Times New Roman"/>
          <w:sz w:val="24"/>
          <w:szCs w:val="24"/>
        </w:rPr>
        <w:t xml:space="preserve"> </w:t>
      </w:r>
      <w:r w:rsidRPr="00CA4AD1">
        <w:rPr>
          <w:rFonts w:ascii="Times New Roman" w:hAnsi="Times New Roman" w:cs="Times New Roman"/>
          <w:sz w:val="24"/>
          <w:szCs w:val="24"/>
        </w:rPr>
        <w:t>miejscowego mogącymi mieć wpływ na</w:t>
      </w:r>
      <w:r w:rsidR="00C66438">
        <w:rPr>
          <w:rFonts w:ascii="Times New Roman" w:hAnsi="Times New Roman" w:cs="Times New Roman"/>
          <w:sz w:val="24"/>
          <w:szCs w:val="24"/>
        </w:rPr>
        <w:t xml:space="preserve"> </w:t>
      </w:r>
      <w:r w:rsidRPr="00CA4AD1">
        <w:rPr>
          <w:rFonts w:ascii="Times New Roman" w:hAnsi="Times New Roman" w:cs="Times New Roman"/>
          <w:sz w:val="24"/>
          <w:szCs w:val="24"/>
        </w:rPr>
        <w:t>realizację zamówienia.</w:t>
      </w:r>
    </w:p>
    <w:p w:rsidR="00C73708" w:rsidRPr="00CA4AD1" w:rsidRDefault="00C73708" w:rsidP="00F61E90">
      <w:pPr>
        <w:pStyle w:val="Tekstpodstawowy"/>
        <w:numPr>
          <w:ilvl w:val="0"/>
          <w:numId w:val="2"/>
        </w:numPr>
        <w:jc w:val="both"/>
        <w:rPr>
          <w:lang w:val="pl-PL"/>
        </w:rPr>
      </w:pPr>
      <w:r w:rsidRPr="00CA4AD1">
        <w:rPr>
          <w:lang w:val="pl-PL"/>
        </w:rPr>
        <w:t>Regionalna Instalacja Przetwarzania Odpadów Komunalnych (RIPOK) dla Gminy Lipsk to:</w:t>
      </w:r>
    </w:p>
    <w:p w:rsidR="00C73708" w:rsidRPr="00CA4AD1" w:rsidRDefault="00C73708" w:rsidP="00F61E90">
      <w:pPr>
        <w:pStyle w:val="Akapitzlist"/>
        <w:widowControl w:val="0"/>
        <w:numPr>
          <w:ilvl w:val="0"/>
          <w:numId w:val="3"/>
        </w:numPr>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Zakład Zagospodarowania Odpadów Komunalnych w Koszarówce ze Stacją Przeładunkową w Dąbrowie Białostockiej;</w:t>
      </w:r>
    </w:p>
    <w:p w:rsidR="00C73708" w:rsidRPr="00CA4AD1" w:rsidRDefault="00C73708" w:rsidP="00F61E90">
      <w:pPr>
        <w:pStyle w:val="Akapitzlist"/>
        <w:widowControl w:val="0"/>
        <w:numPr>
          <w:ilvl w:val="0"/>
          <w:numId w:val="3"/>
        </w:numPr>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Zakład Recyklingu w Dolistowie Starym.</w:t>
      </w:r>
    </w:p>
    <w:p w:rsidR="00C73708" w:rsidRPr="00CA4AD1" w:rsidRDefault="00C73708" w:rsidP="00F61E90">
      <w:pPr>
        <w:spacing w:line="240" w:lineRule="auto"/>
        <w:jc w:val="both"/>
        <w:rPr>
          <w:rFonts w:ascii="Times New Roman" w:hAnsi="Times New Roman" w:cs="Times New Roman"/>
          <w:sz w:val="24"/>
          <w:szCs w:val="24"/>
        </w:rPr>
      </w:pPr>
      <w:r w:rsidRPr="00CA4AD1">
        <w:rPr>
          <w:rFonts w:ascii="Times New Roman" w:hAnsi="Times New Roman" w:cs="Times New Roman"/>
          <w:sz w:val="24"/>
          <w:szCs w:val="24"/>
        </w:rPr>
        <w:t>Operator RIPOK-u, to BIOM sp. z o.o. z siedzibą w Dolistowie Starym 144, 19-124Jaświły,Biuro Zarządu: Zabiele 37, 19-124 Jaświły, tel. 85 733 18 20 , tel./fax 85 716 17 55.</w:t>
      </w:r>
    </w:p>
    <w:p w:rsidR="00C73708" w:rsidRPr="00CA4AD1" w:rsidRDefault="00C73708" w:rsidP="00F61E90">
      <w:pPr>
        <w:pStyle w:val="Tekstpodstawowy"/>
        <w:numPr>
          <w:ilvl w:val="0"/>
          <w:numId w:val="2"/>
        </w:numPr>
        <w:spacing w:before="120"/>
        <w:ind w:right="116"/>
        <w:jc w:val="both"/>
        <w:rPr>
          <w:lang w:val="pl-PL"/>
        </w:rPr>
      </w:pPr>
      <w:r w:rsidRPr="00CA4AD1">
        <w:rPr>
          <w:lang w:val="pl-PL"/>
        </w:rPr>
        <w:t>Odpady komunalne zebrane od właścicieli nieruchomości z terenu Gminy Lipsk należy przekazać do:</w:t>
      </w:r>
    </w:p>
    <w:p w:rsidR="00C73708" w:rsidRPr="00CA4AD1" w:rsidRDefault="00C73708" w:rsidP="00F61E90">
      <w:pPr>
        <w:tabs>
          <w:tab w:val="left" w:pos="830"/>
        </w:tabs>
        <w:spacing w:before="2" w:line="240" w:lineRule="auto"/>
        <w:ind w:right="115"/>
        <w:jc w:val="both"/>
        <w:rPr>
          <w:rFonts w:ascii="Times New Roman" w:hAnsi="Times New Roman" w:cs="Times New Roman"/>
          <w:sz w:val="24"/>
          <w:szCs w:val="24"/>
        </w:rPr>
      </w:pPr>
      <w:r w:rsidRPr="00CA4AD1">
        <w:rPr>
          <w:rFonts w:ascii="Times New Roman" w:hAnsi="Times New Roman" w:cs="Times New Roman"/>
          <w:b/>
          <w:sz w:val="24"/>
          <w:szCs w:val="24"/>
        </w:rPr>
        <w:t>Zakładu Zagospodarowania Odpadów w Koszarówce lub Stacji Przeładunkowej w</w:t>
      </w:r>
      <w:r w:rsidR="00F61E90">
        <w:rPr>
          <w:rFonts w:ascii="Times New Roman" w:hAnsi="Times New Roman" w:cs="Times New Roman"/>
          <w:b/>
          <w:sz w:val="24"/>
          <w:szCs w:val="24"/>
        </w:rPr>
        <w:t> </w:t>
      </w:r>
      <w:r w:rsidRPr="00CA4AD1">
        <w:rPr>
          <w:rFonts w:ascii="Times New Roman" w:hAnsi="Times New Roman" w:cs="Times New Roman"/>
          <w:b/>
          <w:sz w:val="24"/>
          <w:szCs w:val="24"/>
        </w:rPr>
        <w:t>Dąbrowie Białostockiej</w:t>
      </w:r>
      <w:r w:rsidRPr="00CA4AD1">
        <w:rPr>
          <w:rFonts w:ascii="Times New Roman" w:hAnsi="Times New Roman" w:cs="Times New Roman"/>
          <w:sz w:val="24"/>
          <w:szCs w:val="24"/>
        </w:rPr>
        <w:t xml:space="preserve"> – odpady komunalne zmieszane, popiół zebrany selektywnie, odpady wielkogabarytowe, zużyte opony i odpady ulegające biodegradacji ze szczególnym uwzględnieniem bioodpadów;</w:t>
      </w:r>
    </w:p>
    <w:p w:rsidR="00C73708" w:rsidRPr="00CA4AD1" w:rsidRDefault="00C73708" w:rsidP="00F61E90">
      <w:pPr>
        <w:tabs>
          <w:tab w:val="left" w:pos="830"/>
        </w:tabs>
        <w:spacing w:before="2" w:line="240" w:lineRule="auto"/>
        <w:ind w:right="117"/>
        <w:jc w:val="both"/>
        <w:rPr>
          <w:rFonts w:ascii="Times New Roman" w:hAnsi="Times New Roman" w:cs="Times New Roman"/>
          <w:sz w:val="24"/>
          <w:szCs w:val="24"/>
        </w:rPr>
      </w:pPr>
      <w:r w:rsidRPr="00CA4AD1">
        <w:rPr>
          <w:rFonts w:ascii="Times New Roman" w:hAnsi="Times New Roman" w:cs="Times New Roman"/>
          <w:b/>
          <w:sz w:val="24"/>
          <w:szCs w:val="24"/>
        </w:rPr>
        <w:t>Zakładu Recyklingu w Dolistowie Starym</w:t>
      </w:r>
      <w:r w:rsidRPr="00CA4AD1">
        <w:rPr>
          <w:rFonts w:ascii="Times New Roman" w:hAnsi="Times New Roman" w:cs="Times New Roman"/>
          <w:sz w:val="24"/>
          <w:szCs w:val="24"/>
        </w:rPr>
        <w:t xml:space="preserve"> – odpady komunalne selektywnie zebrane (papier i tektura, szkło, tworzywa sztuczne, metale, zużyte urządzenia elektryczne i elektroniczne, przeterminowane lekarstwa).</w:t>
      </w:r>
    </w:p>
    <w:p w:rsidR="00C73708" w:rsidRPr="00CA4AD1" w:rsidRDefault="00C73708" w:rsidP="00F61E90">
      <w:pPr>
        <w:pStyle w:val="Tekstpodstawowy"/>
        <w:ind w:right="114"/>
        <w:jc w:val="both"/>
        <w:rPr>
          <w:lang w:val="pl-PL"/>
        </w:rPr>
      </w:pPr>
      <w:r w:rsidRPr="00CA4AD1">
        <w:rPr>
          <w:lang w:val="pl-PL"/>
        </w:rPr>
        <w:t>Przekazywanie odpadów do Zakładu Zagospodarowania Odpadów w Koszarówce, Stacji Przeładunkowej w Dąbrowie Białostockiej i Zakładu Recyklingu w Dolistowie Starym odbywać się będzie na podstawie Porozumienia nr 12/G/BSGO-II/2013 z dnia 01.07.2013 r. zawartego pomiędzy Zamawiającym i właścicielem RIPOK (BIOM sp. z</w:t>
      </w:r>
      <w:r w:rsidR="003D171B">
        <w:rPr>
          <w:lang w:val="pl-PL"/>
        </w:rPr>
        <w:t xml:space="preserve"> </w:t>
      </w:r>
      <w:r w:rsidRPr="00CA4AD1">
        <w:rPr>
          <w:lang w:val="pl-PL"/>
        </w:rPr>
        <w:t>o.o. w Dolistowie Starym) na zagospodarowanie odpadów, zgodnie z którym Zamawiający ponosi koszty ich zagospodarowania.</w:t>
      </w:r>
    </w:p>
    <w:p w:rsidR="00C73708" w:rsidRPr="00492720" w:rsidRDefault="00C73708" w:rsidP="00F61E90">
      <w:pPr>
        <w:pStyle w:val="Tekstpodstawowy"/>
        <w:ind w:right="118"/>
        <w:jc w:val="both"/>
        <w:rPr>
          <w:color w:val="FF0000"/>
          <w:lang w:val="pl-PL"/>
        </w:rPr>
      </w:pPr>
      <w:r w:rsidRPr="003D171B">
        <w:rPr>
          <w:lang w:val="pl-PL"/>
        </w:rPr>
        <w:t xml:space="preserve">Wykonawca będzie zobowiązany podpisać umowę z BIOM sp. z o.o. w Dolistowie na nieodpłatne przekazywanie odpadów komunalnych zebranych od właścicieli nieruchomości na terenie gminy Lipsk – </w:t>
      </w:r>
      <w:r w:rsidRPr="003D171B">
        <w:rPr>
          <w:b/>
          <w:lang w:val="pl-PL"/>
        </w:rPr>
        <w:t>przed podpisaniem umowy na realizację</w:t>
      </w:r>
      <w:r w:rsidRPr="003D171B">
        <w:rPr>
          <w:lang w:val="pl-PL"/>
        </w:rPr>
        <w:t xml:space="preserve"> przedmiotowego zamówienia Wykonawca winien przedłożyć Zamawiającemu umowę z BIOM sp. z o. o.</w:t>
      </w:r>
      <w:r w:rsidR="00492720">
        <w:rPr>
          <w:lang w:val="pl-PL"/>
        </w:rPr>
        <w:t xml:space="preserve"> </w:t>
      </w:r>
      <w:r w:rsidR="00492720" w:rsidRPr="00591D65">
        <w:rPr>
          <w:color w:val="000000" w:themeColor="text1"/>
          <w:lang w:val="pl-PL"/>
        </w:rPr>
        <w:t>Wzór porozumienia dostępny u Zamawiającego lub operatora RIPOK.</w:t>
      </w:r>
    </w:p>
    <w:p w:rsidR="00C73708" w:rsidRPr="00CA4AD1" w:rsidRDefault="00C73708" w:rsidP="00F61E90">
      <w:pPr>
        <w:pStyle w:val="Tekstpodstawowy"/>
        <w:spacing w:before="4"/>
        <w:jc w:val="both"/>
        <w:rPr>
          <w:highlight w:val="yellow"/>
          <w:lang w:val="pl-PL"/>
        </w:rPr>
      </w:pPr>
    </w:p>
    <w:p w:rsidR="00C73708" w:rsidRPr="00CA4AD1" w:rsidRDefault="00C73708" w:rsidP="00F61E90">
      <w:pPr>
        <w:pStyle w:val="Nagwek1"/>
        <w:numPr>
          <w:ilvl w:val="0"/>
          <w:numId w:val="2"/>
        </w:numPr>
        <w:tabs>
          <w:tab w:val="left" w:pos="474"/>
        </w:tabs>
        <w:spacing w:before="1"/>
        <w:ind w:right="119"/>
        <w:jc w:val="both"/>
        <w:rPr>
          <w:b w:val="0"/>
          <w:lang w:val="pl-PL"/>
        </w:rPr>
      </w:pPr>
      <w:r w:rsidRPr="00CA4AD1">
        <w:rPr>
          <w:b w:val="0"/>
          <w:lang w:val="pl-PL"/>
        </w:rPr>
        <w:t>Usługa odbierania odpadów komunalnych od właścicieli nieruchomości zamieszkałych na terenie Gminy Lipsk obejmuje odbieranie:</w:t>
      </w:r>
    </w:p>
    <w:p w:rsidR="00C73708" w:rsidRPr="00CA4AD1" w:rsidRDefault="00C73708" w:rsidP="00F61E90">
      <w:pPr>
        <w:pStyle w:val="Akapitzlist"/>
        <w:widowControl w:val="0"/>
        <w:numPr>
          <w:ilvl w:val="0"/>
          <w:numId w:val="4"/>
        </w:numPr>
        <w:tabs>
          <w:tab w:val="left" w:pos="830"/>
        </w:tabs>
        <w:autoSpaceDE w:val="0"/>
        <w:autoSpaceDN w:val="0"/>
        <w:spacing w:after="0" w:line="240" w:lineRule="auto"/>
        <w:ind w:right="111"/>
        <w:contextualSpacing w:val="0"/>
        <w:jc w:val="both"/>
        <w:rPr>
          <w:rFonts w:ascii="Times New Roman" w:hAnsi="Times New Roman" w:cs="Times New Roman"/>
          <w:sz w:val="24"/>
          <w:szCs w:val="24"/>
        </w:rPr>
      </w:pPr>
      <w:r w:rsidRPr="00CA4AD1">
        <w:rPr>
          <w:rFonts w:ascii="Times New Roman" w:hAnsi="Times New Roman" w:cs="Times New Roman"/>
          <w:b/>
          <w:sz w:val="24"/>
          <w:szCs w:val="24"/>
        </w:rPr>
        <w:t>Część I zamówienia</w:t>
      </w:r>
      <w:r w:rsidRPr="00CA4AD1">
        <w:rPr>
          <w:rFonts w:ascii="Times New Roman" w:hAnsi="Times New Roman" w:cs="Times New Roman"/>
          <w:sz w:val="24"/>
          <w:szCs w:val="24"/>
        </w:rPr>
        <w:t xml:space="preserve"> - zmieszanych odpadów komunalnych (20 03 01) gromadzonych w</w:t>
      </w:r>
      <w:r w:rsidR="00591D65">
        <w:rPr>
          <w:rFonts w:ascii="Times New Roman" w:hAnsi="Times New Roman" w:cs="Times New Roman"/>
          <w:sz w:val="24"/>
          <w:szCs w:val="24"/>
        </w:rPr>
        <w:t> </w:t>
      </w:r>
      <w:r w:rsidRPr="00CA4AD1">
        <w:rPr>
          <w:rFonts w:ascii="Times New Roman" w:hAnsi="Times New Roman" w:cs="Times New Roman"/>
          <w:sz w:val="24"/>
          <w:szCs w:val="24"/>
        </w:rPr>
        <w:t>pojemnikach, które zapewniają właściciele nieruchomości,</w:t>
      </w:r>
    </w:p>
    <w:p w:rsidR="00C73708" w:rsidRPr="00CA4AD1" w:rsidRDefault="00C73708" w:rsidP="00F61E90">
      <w:pPr>
        <w:pStyle w:val="Akapitzlist"/>
        <w:widowControl w:val="0"/>
        <w:numPr>
          <w:ilvl w:val="0"/>
          <w:numId w:val="4"/>
        </w:numPr>
        <w:tabs>
          <w:tab w:val="left" w:pos="830"/>
        </w:tabs>
        <w:autoSpaceDE w:val="0"/>
        <w:autoSpaceDN w:val="0"/>
        <w:spacing w:after="0" w:line="240" w:lineRule="auto"/>
        <w:ind w:right="111"/>
        <w:contextualSpacing w:val="0"/>
        <w:jc w:val="both"/>
        <w:rPr>
          <w:rFonts w:ascii="Times New Roman" w:hAnsi="Times New Roman" w:cs="Times New Roman"/>
          <w:sz w:val="24"/>
          <w:szCs w:val="24"/>
        </w:rPr>
      </w:pPr>
      <w:r w:rsidRPr="00CA4AD1">
        <w:rPr>
          <w:rFonts w:ascii="Times New Roman" w:hAnsi="Times New Roman" w:cs="Times New Roman"/>
          <w:b/>
          <w:sz w:val="24"/>
          <w:szCs w:val="24"/>
        </w:rPr>
        <w:t xml:space="preserve">Część II zamówienia - </w:t>
      </w:r>
      <w:r w:rsidRPr="00CA4AD1">
        <w:rPr>
          <w:rFonts w:ascii="Times New Roman" w:hAnsi="Times New Roman" w:cs="Times New Roman"/>
          <w:sz w:val="24"/>
          <w:szCs w:val="24"/>
        </w:rPr>
        <w:t>selektywnie zbieranych odpadów komunalnych,</w:t>
      </w:r>
      <w:r w:rsidR="00492720" w:rsidRPr="00492720">
        <w:rPr>
          <w:rFonts w:ascii="Times New Roman" w:hAnsi="Times New Roman" w:cs="Times New Roman"/>
          <w:sz w:val="24"/>
          <w:szCs w:val="24"/>
        </w:rPr>
        <w:t xml:space="preserve"> </w:t>
      </w:r>
      <w:r w:rsidR="00492720" w:rsidRPr="00591D65">
        <w:rPr>
          <w:rFonts w:ascii="Times New Roman" w:hAnsi="Times New Roman" w:cs="Times New Roman"/>
          <w:color w:val="000000" w:themeColor="text1"/>
          <w:sz w:val="24"/>
          <w:szCs w:val="24"/>
        </w:rPr>
        <w:t>gromadzonych</w:t>
      </w:r>
      <w:r w:rsidR="00492720" w:rsidRPr="00591D65">
        <w:rPr>
          <w:rFonts w:ascii="Times New Roman" w:hAnsi="Times New Roman" w:cs="Times New Roman"/>
          <w:color w:val="000000" w:themeColor="text1"/>
          <w:sz w:val="24"/>
          <w:szCs w:val="24"/>
          <w:highlight w:val="yellow"/>
        </w:rPr>
        <w:t xml:space="preserve"> </w:t>
      </w:r>
      <w:r w:rsidR="00492720" w:rsidRPr="00591D65">
        <w:rPr>
          <w:rFonts w:ascii="Times New Roman" w:hAnsi="Times New Roman" w:cs="Times New Roman"/>
          <w:color w:val="000000" w:themeColor="text1"/>
          <w:sz w:val="24"/>
          <w:szCs w:val="24"/>
        </w:rPr>
        <w:lastRenderedPageBreak/>
        <w:t>w workach lub</w:t>
      </w:r>
      <w:r w:rsidR="00C66438" w:rsidRPr="00591D65">
        <w:rPr>
          <w:rFonts w:ascii="Times New Roman" w:hAnsi="Times New Roman" w:cs="Times New Roman"/>
          <w:color w:val="000000" w:themeColor="text1"/>
          <w:sz w:val="24"/>
          <w:szCs w:val="24"/>
        </w:rPr>
        <w:t xml:space="preserve"> </w:t>
      </w:r>
      <w:r w:rsidR="00492720" w:rsidRPr="00591D65">
        <w:rPr>
          <w:rFonts w:ascii="Times New Roman" w:hAnsi="Times New Roman" w:cs="Times New Roman"/>
          <w:color w:val="000000" w:themeColor="text1"/>
          <w:sz w:val="24"/>
          <w:szCs w:val="24"/>
        </w:rPr>
        <w:t>pojemnikach/kontenerach, które zapewnia Wykonawca</w:t>
      </w:r>
      <w:r w:rsidRPr="00591D65">
        <w:rPr>
          <w:rFonts w:ascii="Times New Roman" w:hAnsi="Times New Roman" w:cs="Times New Roman"/>
          <w:color w:val="000000" w:themeColor="text1"/>
          <w:sz w:val="24"/>
          <w:szCs w:val="24"/>
        </w:rPr>
        <w:t xml:space="preserve"> </w:t>
      </w:r>
      <w:r w:rsidRPr="00CA4AD1">
        <w:rPr>
          <w:rFonts w:ascii="Times New Roman" w:hAnsi="Times New Roman" w:cs="Times New Roman"/>
          <w:sz w:val="24"/>
          <w:szCs w:val="24"/>
        </w:rPr>
        <w:t>tj.:</w:t>
      </w:r>
    </w:p>
    <w:p w:rsidR="00C73708" w:rsidRPr="00CA4AD1" w:rsidRDefault="00C73708" w:rsidP="00F61E90">
      <w:pPr>
        <w:tabs>
          <w:tab w:val="left" w:pos="993"/>
        </w:tabs>
        <w:spacing w:after="0" w:line="240" w:lineRule="auto"/>
        <w:ind w:left="709" w:right="113"/>
        <w:jc w:val="both"/>
        <w:rPr>
          <w:rFonts w:ascii="Times New Roman" w:hAnsi="Times New Roman" w:cs="Times New Roman"/>
          <w:sz w:val="24"/>
          <w:szCs w:val="24"/>
        </w:rPr>
      </w:pPr>
      <w:r w:rsidRPr="00CA4AD1">
        <w:rPr>
          <w:rFonts w:ascii="Times New Roman" w:hAnsi="Times New Roman" w:cs="Times New Roman"/>
          <w:sz w:val="24"/>
          <w:szCs w:val="24"/>
        </w:rPr>
        <w:t>papier i tektura (20 01 01)</w:t>
      </w:r>
      <w:r w:rsidR="00492720">
        <w:rPr>
          <w:rFonts w:ascii="Times New Roman" w:hAnsi="Times New Roman" w:cs="Times New Roman"/>
          <w:sz w:val="24"/>
          <w:szCs w:val="24"/>
        </w:rPr>
        <w:t>,</w:t>
      </w:r>
    </w:p>
    <w:p w:rsidR="00C73708" w:rsidRPr="00CA4AD1" w:rsidRDefault="00C73708" w:rsidP="00F61E90">
      <w:pPr>
        <w:tabs>
          <w:tab w:val="left" w:pos="1193"/>
          <w:tab w:val="left" w:pos="1194"/>
        </w:tabs>
        <w:spacing w:before="1" w:after="0" w:line="240" w:lineRule="auto"/>
        <w:ind w:left="709"/>
        <w:jc w:val="both"/>
        <w:rPr>
          <w:rFonts w:ascii="Times New Roman" w:hAnsi="Times New Roman" w:cs="Times New Roman"/>
          <w:sz w:val="24"/>
          <w:szCs w:val="24"/>
        </w:rPr>
      </w:pPr>
      <w:r w:rsidRPr="00CA4AD1">
        <w:rPr>
          <w:rFonts w:ascii="Times New Roman" w:hAnsi="Times New Roman" w:cs="Times New Roman"/>
          <w:sz w:val="24"/>
          <w:szCs w:val="24"/>
        </w:rPr>
        <w:t xml:space="preserve">tworzywa sztuczne, opakowania wielomateriałowe i metale (20 01 39, 15 01 05, 20 01 40) </w:t>
      </w:r>
    </w:p>
    <w:p w:rsidR="00C73708" w:rsidRPr="00CA4AD1" w:rsidRDefault="00C73708" w:rsidP="00F61E90">
      <w:pPr>
        <w:tabs>
          <w:tab w:val="left" w:pos="1193"/>
          <w:tab w:val="left" w:pos="1194"/>
        </w:tabs>
        <w:spacing w:after="0" w:line="240" w:lineRule="auto"/>
        <w:ind w:left="709"/>
        <w:jc w:val="both"/>
        <w:rPr>
          <w:rFonts w:ascii="Times New Roman" w:hAnsi="Times New Roman" w:cs="Times New Roman"/>
          <w:sz w:val="24"/>
          <w:szCs w:val="24"/>
        </w:rPr>
      </w:pPr>
      <w:r w:rsidRPr="00CA4AD1">
        <w:rPr>
          <w:rFonts w:ascii="Times New Roman" w:hAnsi="Times New Roman" w:cs="Times New Roman"/>
          <w:sz w:val="24"/>
          <w:szCs w:val="24"/>
        </w:rPr>
        <w:t>szkło (20 01 02),</w:t>
      </w:r>
    </w:p>
    <w:p w:rsidR="00C73708" w:rsidRPr="00CA4AD1" w:rsidRDefault="00C73708" w:rsidP="00F61E90">
      <w:pPr>
        <w:tabs>
          <w:tab w:val="left" w:pos="1193"/>
          <w:tab w:val="left" w:pos="1194"/>
        </w:tabs>
        <w:spacing w:after="0" w:line="240" w:lineRule="auto"/>
        <w:ind w:left="709"/>
        <w:jc w:val="both"/>
        <w:rPr>
          <w:rFonts w:ascii="Times New Roman" w:hAnsi="Times New Roman" w:cs="Times New Roman"/>
          <w:sz w:val="24"/>
          <w:szCs w:val="24"/>
        </w:rPr>
      </w:pPr>
      <w:r w:rsidRPr="00CA4AD1">
        <w:rPr>
          <w:rFonts w:ascii="Times New Roman" w:hAnsi="Times New Roman" w:cs="Times New Roman"/>
          <w:sz w:val="24"/>
          <w:szCs w:val="24"/>
        </w:rPr>
        <w:t>popiół(20 01 99),</w:t>
      </w:r>
    </w:p>
    <w:p w:rsidR="00C73708" w:rsidRPr="00CA4AD1" w:rsidRDefault="00C73708" w:rsidP="00F61E90">
      <w:pPr>
        <w:tabs>
          <w:tab w:val="left" w:pos="1193"/>
          <w:tab w:val="left" w:pos="1194"/>
        </w:tabs>
        <w:spacing w:after="0" w:line="240" w:lineRule="auto"/>
        <w:ind w:left="709"/>
        <w:jc w:val="both"/>
        <w:rPr>
          <w:rFonts w:ascii="Times New Roman" w:hAnsi="Times New Roman" w:cs="Times New Roman"/>
          <w:sz w:val="24"/>
          <w:szCs w:val="24"/>
        </w:rPr>
      </w:pPr>
      <w:r w:rsidRPr="00CA4AD1">
        <w:rPr>
          <w:rFonts w:ascii="Times New Roman" w:hAnsi="Times New Roman" w:cs="Times New Roman"/>
          <w:sz w:val="24"/>
          <w:szCs w:val="24"/>
        </w:rPr>
        <w:t>odpady ulegające biodegradacji (20 02 01)</w:t>
      </w:r>
      <w:r w:rsidR="00492720">
        <w:rPr>
          <w:rFonts w:ascii="Times New Roman" w:hAnsi="Times New Roman" w:cs="Times New Roman"/>
          <w:sz w:val="24"/>
          <w:szCs w:val="24"/>
        </w:rPr>
        <w:t>,</w:t>
      </w:r>
    </w:p>
    <w:p w:rsidR="00C73708" w:rsidRPr="00CA4AD1" w:rsidRDefault="00C73708" w:rsidP="00F61E90">
      <w:pPr>
        <w:tabs>
          <w:tab w:val="left" w:pos="1193"/>
          <w:tab w:val="left" w:pos="1194"/>
        </w:tabs>
        <w:spacing w:after="0" w:line="240" w:lineRule="auto"/>
        <w:ind w:left="709"/>
        <w:jc w:val="both"/>
        <w:rPr>
          <w:rFonts w:ascii="Times New Roman" w:hAnsi="Times New Roman" w:cs="Times New Roman"/>
          <w:sz w:val="24"/>
          <w:szCs w:val="24"/>
        </w:rPr>
      </w:pPr>
      <w:r w:rsidRPr="00CA4AD1">
        <w:rPr>
          <w:rFonts w:ascii="Times New Roman" w:hAnsi="Times New Roman" w:cs="Times New Roman"/>
          <w:sz w:val="24"/>
          <w:szCs w:val="24"/>
        </w:rPr>
        <w:t>pozostałe odpady  zbierane selektywnie tj.:</w:t>
      </w:r>
    </w:p>
    <w:p w:rsidR="00C73708" w:rsidRPr="00CA4AD1" w:rsidRDefault="00C73708" w:rsidP="00F61E90">
      <w:pPr>
        <w:spacing w:after="0" w:line="240" w:lineRule="auto"/>
        <w:ind w:left="709"/>
        <w:jc w:val="both"/>
        <w:rPr>
          <w:rFonts w:ascii="Times New Roman" w:hAnsi="Times New Roman" w:cs="Times New Roman"/>
          <w:sz w:val="24"/>
          <w:szCs w:val="24"/>
        </w:rPr>
      </w:pPr>
      <w:r w:rsidRPr="00CA4AD1">
        <w:rPr>
          <w:rFonts w:ascii="Times New Roman" w:hAnsi="Times New Roman" w:cs="Times New Roman"/>
          <w:sz w:val="24"/>
          <w:szCs w:val="24"/>
        </w:rPr>
        <w:t>zużyty sprzęt elektryczny i elektroniczny (20 01 33, 20 01 35, 20 01 36)</w:t>
      </w:r>
      <w:r w:rsidR="00492720">
        <w:rPr>
          <w:rFonts w:ascii="Times New Roman" w:hAnsi="Times New Roman" w:cs="Times New Roman"/>
          <w:sz w:val="24"/>
          <w:szCs w:val="24"/>
        </w:rPr>
        <w:t>,</w:t>
      </w:r>
    </w:p>
    <w:p w:rsidR="00C73708" w:rsidRPr="00CA4AD1" w:rsidRDefault="00C73708" w:rsidP="00F61E90">
      <w:pPr>
        <w:spacing w:after="0" w:line="240" w:lineRule="auto"/>
        <w:ind w:left="709"/>
        <w:jc w:val="both"/>
        <w:rPr>
          <w:rFonts w:ascii="Times New Roman" w:hAnsi="Times New Roman" w:cs="Times New Roman"/>
          <w:sz w:val="24"/>
          <w:szCs w:val="24"/>
        </w:rPr>
      </w:pPr>
      <w:r w:rsidRPr="00CA4AD1">
        <w:rPr>
          <w:rFonts w:ascii="Times New Roman" w:hAnsi="Times New Roman" w:cs="Times New Roman"/>
          <w:sz w:val="24"/>
          <w:szCs w:val="24"/>
        </w:rPr>
        <w:t>meble i inne odpady wielkogabarytowe (20 03 07)</w:t>
      </w:r>
      <w:r w:rsidR="00492720">
        <w:rPr>
          <w:rFonts w:ascii="Times New Roman" w:hAnsi="Times New Roman" w:cs="Times New Roman"/>
          <w:sz w:val="24"/>
          <w:szCs w:val="24"/>
        </w:rPr>
        <w:t>,</w:t>
      </w:r>
    </w:p>
    <w:p w:rsidR="00C73708" w:rsidRPr="00CA4AD1" w:rsidRDefault="00C73708" w:rsidP="00F61E90">
      <w:pPr>
        <w:spacing w:after="0" w:line="240" w:lineRule="auto"/>
        <w:ind w:left="709"/>
        <w:jc w:val="both"/>
        <w:rPr>
          <w:rFonts w:ascii="Times New Roman" w:hAnsi="Times New Roman" w:cs="Times New Roman"/>
          <w:sz w:val="24"/>
          <w:szCs w:val="24"/>
        </w:rPr>
      </w:pPr>
      <w:r w:rsidRPr="00CA4AD1">
        <w:rPr>
          <w:rFonts w:ascii="Times New Roman" w:hAnsi="Times New Roman" w:cs="Times New Roman"/>
          <w:sz w:val="24"/>
          <w:szCs w:val="24"/>
        </w:rPr>
        <w:t>zużyte opony (16 01 03)</w:t>
      </w:r>
      <w:r w:rsidR="00492720">
        <w:rPr>
          <w:rFonts w:ascii="Times New Roman" w:hAnsi="Times New Roman" w:cs="Times New Roman"/>
          <w:sz w:val="24"/>
          <w:szCs w:val="24"/>
        </w:rPr>
        <w:t>,</w:t>
      </w:r>
    </w:p>
    <w:p w:rsidR="00C73708" w:rsidRPr="00CA4AD1" w:rsidRDefault="00C73708" w:rsidP="00F61E90">
      <w:pPr>
        <w:spacing w:after="0" w:line="240" w:lineRule="auto"/>
        <w:ind w:left="709"/>
        <w:jc w:val="both"/>
        <w:rPr>
          <w:rFonts w:ascii="Times New Roman" w:hAnsi="Times New Roman" w:cs="Times New Roman"/>
          <w:sz w:val="24"/>
          <w:szCs w:val="24"/>
        </w:rPr>
      </w:pPr>
      <w:r w:rsidRPr="003D171B">
        <w:rPr>
          <w:rFonts w:ascii="Times New Roman" w:hAnsi="Times New Roman" w:cs="Times New Roman"/>
          <w:sz w:val="24"/>
          <w:szCs w:val="24"/>
        </w:rPr>
        <w:t>przeterminowane leki</w:t>
      </w:r>
      <w:r w:rsidRPr="00CA4AD1">
        <w:rPr>
          <w:rFonts w:ascii="Times New Roman" w:hAnsi="Times New Roman" w:cs="Times New Roman"/>
          <w:sz w:val="24"/>
          <w:szCs w:val="24"/>
        </w:rPr>
        <w:t xml:space="preserve"> (20 01 32)</w:t>
      </w:r>
      <w:r w:rsidR="00492720">
        <w:rPr>
          <w:rFonts w:ascii="Times New Roman" w:hAnsi="Times New Roman" w:cs="Times New Roman"/>
          <w:sz w:val="24"/>
          <w:szCs w:val="24"/>
        </w:rPr>
        <w:t>.</w:t>
      </w:r>
    </w:p>
    <w:p w:rsidR="00C73708" w:rsidRPr="00CA4AD1" w:rsidRDefault="00C73708" w:rsidP="00F61E90">
      <w:pPr>
        <w:spacing w:after="240" w:line="240" w:lineRule="auto"/>
        <w:ind w:left="709"/>
        <w:jc w:val="both"/>
        <w:rPr>
          <w:rFonts w:ascii="Times New Roman" w:hAnsi="Times New Roman" w:cs="Times New Roman"/>
          <w:sz w:val="24"/>
          <w:szCs w:val="24"/>
        </w:rPr>
      </w:pPr>
      <w:r w:rsidRPr="003D171B">
        <w:rPr>
          <w:rFonts w:ascii="Times New Roman" w:hAnsi="Times New Roman" w:cs="Times New Roman"/>
          <w:sz w:val="24"/>
          <w:szCs w:val="24"/>
        </w:rPr>
        <w:t xml:space="preserve">Odbiór odpadów budowlanych nie jest przedmiotem niniejszego zamówienia i odbywać się będzie w oparciu o indywidualne umowy </w:t>
      </w:r>
      <w:proofErr w:type="spellStart"/>
      <w:r w:rsidRPr="003D171B">
        <w:rPr>
          <w:rFonts w:ascii="Times New Roman" w:hAnsi="Times New Roman" w:cs="Times New Roman"/>
          <w:sz w:val="24"/>
          <w:szCs w:val="24"/>
        </w:rPr>
        <w:t>cywilno</w:t>
      </w:r>
      <w:proofErr w:type="spellEnd"/>
      <w:r w:rsidRPr="003D171B">
        <w:rPr>
          <w:rFonts w:ascii="Times New Roman" w:hAnsi="Times New Roman" w:cs="Times New Roman"/>
          <w:sz w:val="24"/>
          <w:szCs w:val="24"/>
        </w:rPr>
        <w:t xml:space="preserve"> – prawne zawierane pomiędzy podmiotami wykonującymi prace remontowo – budowlane i właścicielami lub zarządcami budynków a uprawnionymi do odbioru przedsiębiorcami.</w:t>
      </w:r>
      <w:r w:rsidRPr="00CA4AD1">
        <w:rPr>
          <w:rFonts w:ascii="Times New Roman" w:hAnsi="Times New Roman" w:cs="Times New Roman"/>
          <w:sz w:val="24"/>
          <w:szCs w:val="24"/>
        </w:rPr>
        <w:t xml:space="preserve"> </w:t>
      </w:r>
    </w:p>
    <w:p w:rsidR="00C73708" w:rsidRPr="00591D65" w:rsidRDefault="00C73708" w:rsidP="00F61E90">
      <w:pPr>
        <w:pStyle w:val="Akapitzlist"/>
        <w:tabs>
          <w:tab w:val="left" w:pos="474"/>
        </w:tabs>
        <w:spacing w:before="1" w:line="240" w:lineRule="auto"/>
        <w:ind w:left="474"/>
        <w:jc w:val="both"/>
        <w:rPr>
          <w:rFonts w:ascii="Times New Roman" w:hAnsi="Times New Roman" w:cs="Times New Roman"/>
          <w:b/>
          <w:sz w:val="24"/>
          <w:szCs w:val="24"/>
        </w:rPr>
      </w:pPr>
      <w:r w:rsidRPr="00591D65">
        <w:rPr>
          <w:rFonts w:ascii="Times New Roman" w:hAnsi="Times New Roman" w:cs="Times New Roman"/>
          <w:b/>
          <w:sz w:val="24"/>
          <w:szCs w:val="24"/>
        </w:rPr>
        <w:t>Dane dotyczące Gminy Lipsk, istotne z punktu widzenia</w:t>
      </w:r>
      <w:r w:rsidRPr="00591D65">
        <w:rPr>
          <w:rFonts w:ascii="Times New Roman" w:hAnsi="Times New Roman" w:cs="Times New Roman"/>
          <w:b/>
          <w:spacing w:val="-10"/>
          <w:sz w:val="24"/>
          <w:szCs w:val="24"/>
        </w:rPr>
        <w:t xml:space="preserve"> </w:t>
      </w:r>
      <w:r w:rsidRPr="00591D65">
        <w:rPr>
          <w:rFonts w:ascii="Times New Roman" w:hAnsi="Times New Roman" w:cs="Times New Roman"/>
          <w:b/>
          <w:sz w:val="24"/>
          <w:szCs w:val="24"/>
        </w:rPr>
        <w:t>zamówienia:</w:t>
      </w:r>
    </w:p>
    <w:p w:rsidR="00C73708" w:rsidRPr="00CA4AD1" w:rsidRDefault="00C73708" w:rsidP="00F61E90">
      <w:pPr>
        <w:pStyle w:val="Akapitzlist"/>
        <w:tabs>
          <w:tab w:val="left" w:pos="474"/>
        </w:tabs>
        <w:spacing w:before="1" w:line="240" w:lineRule="auto"/>
        <w:ind w:left="474"/>
        <w:jc w:val="both"/>
        <w:rPr>
          <w:rFonts w:ascii="Times New Roman" w:hAnsi="Times New Roman" w:cs="Times New Roman"/>
          <w:b/>
          <w:sz w:val="24"/>
          <w:szCs w:val="24"/>
          <w:highlight w:val="green"/>
        </w:rPr>
      </w:pPr>
    </w:p>
    <w:p w:rsidR="00C73708" w:rsidRPr="00CA4AD1" w:rsidRDefault="00C73708" w:rsidP="00F61E90">
      <w:pPr>
        <w:pStyle w:val="Akapitzlist"/>
        <w:widowControl w:val="0"/>
        <w:numPr>
          <w:ilvl w:val="0"/>
          <w:numId w:val="2"/>
        </w:numPr>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Średnia ilość zmieszanych odpadów komunalnych o kodzie 20 03 01 wytwarzanych na terenie Gminy Lipsk to </w:t>
      </w:r>
      <w:r w:rsidRPr="00CA4AD1">
        <w:rPr>
          <w:rFonts w:ascii="Times New Roman" w:hAnsi="Times New Roman" w:cs="Times New Roman"/>
          <w:b/>
          <w:sz w:val="24"/>
          <w:szCs w:val="24"/>
        </w:rPr>
        <w:t>800 Mg rocznie</w:t>
      </w:r>
      <w:r w:rsidRPr="00CA4AD1">
        <w:rPr>
          <w:rFonts w:ascii="Times New Roman" w:hAnsi="Times New Roman" w:cs="Times New Roman"/>
          <w:sz w:val="24"/>
          <w:szCs w:val="24"/>
        </w:rPr>
        <w:t>. Powyższe dane ilościowe zostały przygotowane przez Zamawiającego z należytą starannością, należy traktować je jednak, jako przybliżone.</w:t>
      </w:r>
    </w:p>
    <w:p w:rsidR="00C73708" w:rsidRPr="00CA4AD1" w:rsidRDefault="00C73708" w:rsidP="00F61E90">
      <w:pPr>
        <w:pStyle w:val="Nagwek1"/>
        <w:spacing w:before="126"/>
        <w:ind w:left="709"/>
        <w:jc w:val="both"/>
        <w:rPr>
          <w:b w:val="0"/>
          <w:lang w:val="pl-PL"/>
        </w:rPr>
      </w:pPr>
      <w:r w:rsidRPr="00CA4AD1">
        <w:rPr>
          <w:b w:val="0"/>
          <w:bCs w:val="0"/>
          <w:lang w:val="pl-PL"/>
        </w:rPr>
        <w:t xml:space="preserve">W 2015 r. ilość zmieszanych odpadów komunalnych wyniosła 775,67 Mg, w  2016 r. - 817,24 Mg, natomiast </w:t>
      </w:r>
      <w:r w:rsidR="00B07462">
        <w:rPr>
          <w:b w:val="0"/>
          <w:bCs w:val="0"/>
          <w:lang w:val="pl-PL"/>
        </w:rPr>
        <w:t>o</w:t>
      </w:r>
      <w:r w:rsidRPr="00CA4AD1">
        <w:rPr>
          <w:b w:val="0"/>
          <w:lang w:val="pl-PL"/>
        </w:rPr>
        <w:t>d stycznia do października 2017 r. – 687,26 Mg.</w:t>
      </w:r>
    </w:p>
    <w:p w:rsidR="00C73708" w:rsidRPr="003D171B" w:rsidRDefault="00C73708" w:rsidP="00F61E90">
      <w:pPr>
        <w:tabs>
          <w:tab w:val="left" w:pos="974"/>
        </w:tabs>
        <w:spacing w:before="118" w:line="240" w:lineRule="auto"/>
        <w:ind w:left="709" w:right="115"/>
        <w:jc w:val="both"/>
        <w:rPr>
          <w:rFonts w:ascii="Times New Roman" w:hAnsi="Times New Roman" w:cs="Times New Roman"/>
          <w:b/>
          <w:sz w:val="24"/>
          <w:szCs w:val="24"/>
        </w:rPr>
      </w:pPr>
      <w:r w:rsidRPr="00CA4AD1">
        <w:rPr>
          <w:rFonts w:ascii="Times New Roman" w:hAnsi="Times New Roman" w:cs="Times New Roman"/>
          <w:b/>
          <w:sz w:val="24"/>
          <w:szCs w:val="24"/>
        </w:rPr>
        <w:t>Ilości wytworzonych na terenie Gminy Lipsk odpadów zebranych w sposób selekty</w:t>
      </w:r>
      <w:r w:rsidR="003D171B">
        <w:rPr>
          <w:rFonts w:ascii="Times New Roman" w:hAnsi="Times New Roman" w:cs="Times New Roman"/>
          <w:b/>
          <w:sz w:val="24"/>
          <w:szCs w:val="24"/>
        </w:rPr>
        <w:t>wny przedstawia poniższa tabela</w:t>
      </w:r>
    </w:p>
    <w:tbl>
      <w:tblPr>
        <w:tblW w:w="0" w:type="auto"/>
        <w:tblInd w:w="466" w:type="dxa"/>
        <w:tblLook w:val="04A0" w:firstRow="1" w:lastRow="0" w:firstColumn="1" w:lastColumn="0" w:noHBand="0" w:noVBand="1"/>
      </w:tblPr>
      <w:tblGrid>
        <w:gridCol w:w="685"/>
        <w:gridCol w:w="2804"/>
        <w:gridCol w:w="1737"/>
        <w:gridCol w:w="1737"/>
        <w:gridCol w:w="1737"/>
      </w:tblGrid>
      <w:tr w:rsidR="00C73708" w:rsidRPr="00CA4AD1" w:rsidTr="003D171B">
        <w:tc>
          <w:tcPr>
            <w:tcW w:w="685" w:type="dxa"/>
            <w:tcBorders>
              <w:top w:val="single" w:sz="4" w:space="0" w:color="auto"/>
              <w:left w:val="single" w:sz="4" w:space="0" w:color="auto"/>
              <w:bottom w:val="single" w:sz="4" w:space="0" w:color="auto"/>
              <w:right w:val="single" w:sz="4" w:space="0" w:color="auto"/>
            </w:tcBorders>
            <w:vAlign w:val="center"/>
          </w:tcPr>
          <w:p w:rsidR="00C73708" w:rsidRPr="006D63F1" w:rsidRDefault="00C73708" w:rsidP="00F61E90">
            <w:pPr>
              <w:tabs>
                <w:tab w:val="left" w:pos="974"/>
              </w:tabs>
              <w:spacing w:before="118" w:line="240" w:lineRule="auto"/>
              <w:ind w:right="115"/>
              <w:jc w:val="center"/>
              <w:rPr>
                <w:rFonts w:ascii="Times New Roman" w:hAnsi="Times New Roman" w:cs="Times New Roman"/>
                <w:b/>
                <w:szCs w:val="24"/>
              </w:rPr>
            </w:pPr>
            <w:r w:rsidRPr="006D63F1">
              <w:rPr>
                <w:rFonts w:ascii="Times New Roman" w:hAnsi="Times New Roman" w:cs="Times New Roman"/>
                <w:b/>
                <w:szCs w:val="24"/>
              </w:rPr>
              <w:t>Lp.</w:t>
            </w:r>
          </w:p>
        </w:tc>
        <w:tc>
          <w:tcPr>
            <w:tcW w:w="2804" w:type="dxa"/>
            <w:tcBorders>
              <w:top w:val="single" w:sz="4" w:space="0" w:color="auto"/>
              <w:left w:val="single" w:sz="4" w:space="0" w:color="auto"/>
              <w:bottom w:val="single" w:sz="4" w:space="0" w:color="auto"/>
              <w:right w:val="single" w:sz="4" w:space="0" w:color="auto"/>
            </w:tcBorders>
            <w:vAlign w:val="center"/>
          </w:tcPr>
          <w:p w:rsidR="00C73708" w:rsidRPr="006D63F1" w:rsidRDefault="00C73708" w:rsidP="00F61E90">
            <w:pPr>
              <w:tabs>
                <w:tab w:val="left" w:pos="974"/>
              </w:tabs>
              <w:spacing w:before="118" w:line="240" w:lineRule="auto"/>
              <w:ind w:right="115"/>
              <w:jc w:val="center"/>
              <w:rPr>
                <w:rFonts w:ascii="Times New Roman" w:hAnsi="Times New Roman" w:cs="Times New Roman"/>
                <w:b/>
                <w:szCs w:val="24"/>
              </w:rPr>
            </w:pPr>
            <w:r w:rsidRPr="006D63F1">
              <w:rPr>
                <w:rFonts w:ascii="Times New Roman" w:hAnsi="Times New Roman" w:cs="Times New Roman"/>
                <w:b/>
                <w:szCs w:val="24"/>
              </w:rPr>
              <w:t>Nazwa i kod odpadu</w:t>
            </w:r>
          </w:p>
        </w:tc>
        <w:tc>
          <w:tcPr>
            <w:tcW w:w="1737" w:type="dxa"/>
            <w:tcBorders>
              <w:top w:val="single" w:sz="4" w:space="0" w:color="auto"/>
              <w:left w:val="single" w:sz="4" w:space="0" w:color="auto"/>
              <w:bottom w:val="single" w:sz="4" w:space="0" w:color="auto"/>
              <w:right w:val="single" w:sz="4" w:space="0" w:color="auto"/>
            </w:tcBorders>
            <w:vAlign w:val="center"/>
          </w:tcPr>
          <w:p w:rsidR="00C73708" w:rsidRPr="006D63F1" w:rsidRDefault="00C73708" w:rsidP="00F61E90">
            <w:pPr>
              <w:tabs>
                <w:tab w:val="left" w:pos="974"/>
              </w:tabs>
              <w:spacing w:before="118" w:line="240" w:lineRule="auto"/>
              <w:ind w:right="115"/>
              <w:jc w:val="center"/>
              <w:rPr>
                <w:rFonts w:ascii="Times New Roman" w:hAnsi="Times New Roman" w:cs="Times New Roman"/>
                <w:b/>
                <w:szCs w:val="24"/>
              </w:rPr>
            </w:pPr>
            <w:r w:rsidRPr="006D63F1">
              <w:rPr>
                <w:rFonts w:ascii="Times New Roman" w:hAnsi="Times New Roman" w:cs="Times New Roman"/>
                <w:b/>
                <w:szCs w:val="24"/>
              </w:rPr>
              <w:t>2015</w:t>
            </w:r>
          </w:p>
        </w:tc>
        <w:tc>
          <w:tcPr>
            <w:tcW w:w="1737" w:type="dxa"/>
            <w:tcBorders>
              <w:top w:val="single" w:sz="4" w:space="0" w:color="auto"/>
              <w:left w:val="single" w:sz="4" w:space="0" w:color="auto"/>
              <w:bottom w:val="single" w:sz="4" w:space="0" w:color="auto"/>
              <w:right w:val="single" w:sz="4" w:space="0" w:color="auto"/>
            </w:tcBorders>
            <w:vAlign w:val="center"/>
          </w:tcPr>
          <w:p w:rsidR="00C73708" w:rsidRPr="006D63F1" w:rsidRDefault="00C73708" w:rsidP="00F61E90">
            <w:pPr>
              <w:tabs>
                <w:tab w:val="left" w:pos="974"/>
              </w:tabs>
              <w:spacing w:before="118" w:line="240" w:lineRule="auto"/>
              <w:ind w:right="115"/>
              <w:jc w:val="center"/>
              <w:rPr>
                <w:rFonts w:ascii="Times New Roman" w:hAnsi="Times New Roman" w:cs="Times New Roman"/>
                <w:b/>
                <w:szCs w:val="24"/>
              </w:rPr>
            </w:pPr>
            <w:r w:rsidRPr="006D63F1">
              <w:rPr>
                <w:rFonts w:ascii="Times New Roman" w:hAnsi="Times New Roman" w:cs="Times New Roman"/>
                <w:b/>
                <w:szCs w:val="24"/>
              </w:rPr>
              <w:t>2016</w:t>
            </w:r>
          </w:p>
        </w:tc>
        <w:tc>
          <w:tcPr>
            <w:tcW w:w="1737" w:type="dxa"/>
            <w:tcBorders>
              <w:top w:val="single" w:sz="4" w:space="0" w:color="auto"/>
              <w:left w:val="single" w:sz="4" w:space="0" w:color="auto"/>
              <w:bottom w:val="single" w:sz="4" w:space="0" w:color="auto"/>
              <w:right w:val="single" w:sz="4" w:space="0" w:color="auto"/>
            </w:tcBorders>
            <w:vAlign w:val="center"/>
          </w:tcPr>
          <w:p w:rsidR="00C73708" w:rsidRPr="006D63F1" w:rsidRDefault="00C73708" w:rsidP="00F61E90">
            <w:pPr>
              <w:tabs>
                <w:tab w:val="left" w:pos="974"/>
              </w:tabs>
              <w:spacing w:before="118" w:line="240" w:lineRule="auto"/>
              <w:ind w:right="115"/>
              <w:jc w:val="center"/>
              <w:rPr>
                <w:rFonts w:ascii="Times New Roman" w:hAnsi="Times New Roman" w:cs="Times New Roman"/>
                <w:b/>
                <w:szCs w:val="24"/>
              </w:rPr>
            </w:pPr>
            <w:r w:rsidRPr="006D63F1">
              <w:rPr>
                <w:rFonts w:ascii="Times New Roman" w:hAnsi="Times New Roman" w:cs="Times New Roman"/>
                <w:b/>
                <w:szCs w:val="24"/>
              </w:rPr>
              <w:t>I-X 2017</w:t>
            </w:r>
          </w:p>
        </w:tc>
      </w:tr>
      <w:tr w:rsidR="00C73708" w:rsidRPr="00CA4AD1" w:rsidTr="003D171B">
        <w:tc>
          <w:tcPr>
            <w:tcW w:w="685" w:type="dxa"/>
            <w:tcBorders>
              <w:top w:val="single" w:sz="4" w:space="0" w:color="auto"/>
              <w:left w:val="single" w:sz="4" w:space="0" w:color="auto"/>
              <w:bottom w:val="single" w:sz="4" w:space="0" w:color="auto"/>
              <w:right w:val="single" w:sz="4" w:space="0" w:color="auto"/>
            </w:tcBorders>
            <w:vAlign w:val="center"/>
          </w:tcPr>
          <w:p w:rsidR="00C73708" w:rsidRPr="006D63F1" w:rsidRDefault="00C73708" w:rsidP="00F61E90">
            <w:pPr>
              <w:tabs>
                <w:tab w:val="left" w:pos="974"/>
              </w:tabs>
              <w:spacing w:before="118" w:line="240" w:lineRule="auto"/>
              <w:ind w:right="115"/>
              <w:jc w:val="center"/>
              <w:rPr>
                <w:rFonts w:ascii="Times New Roman" w:hAnsi="Times New Roman" w:cs="Times New Roman"/>
                <w:b/>
                <w:szCs w:val="24"/>
              </w:rPr>
            </w:pPr>
            <w:r w:rsidRPr="006D63F1">
              <w:rPr>
                <w:rFonts w:ascii="Times New Roman" w:hAnsi="Times New Roman" w:cs="Times New Roman"/>
                <w:b/>
                <w:szCs w:val="24"/>
              </w:rPr>
              <w:t>1.</w:t>
            </w:r>
          </w:p>
        </w:tc>
        <w:tc>
          <w:tcPr>
            <w:tcW w:w="2804" w:type="dxa"/>
            <w:tcBorders>
              <w:top w:val="single" w:sz="4" w:space="0" w:color="auto"/>
              <w:left w:val="single" w:sz="4" w:space="0" w:color="auto"/>
              <w:bottom w:val="single" w:sz="4" w:space="0" w:color="auto"/>
              <w:right w:val="single" w:sz="4" w:space="0" w:color="auto"/>
            </w:tcBorders>
            <w:vAlign w:val="center"/>
          </w:tcPr>
          <w:p w:rsidR="00C73708" w:rsidRPr="006D63F1" w:rsidRDefault="00C73708" w:rsidP="00F61E90">
            <w:pPr>
              <w:tabs>
                <w:tab w:val="left" w:pos="974"/>
              </w:tabs>
              <w:spacing w:before="118" w:line="240" w:lineRule="auto"/>
              <w:ind w:right="115"/>
              <w:jc w:val="center"/>
              <w:rPr>
                <w:rFonts w:ascii="Times New Roman" w:hAnsi="Times New Roman" w:cs="Times New Roman"/>
                <w:b/>
                <w:szCs w:val="24"/>
              </w:rPr>
            </w:pPr>
            <w:r w:rsidRPr="006D63F1">
              <w:rPr>
                <w:rFonts w:ascii="Times New Roman" w:hAnsi="Times New Roman" w:cs="Times New Roman"/>
                <w:b/>
                <w:szCs w:val="24"/>
              </w:rPr>
              <w:t>papier i tektura (20 01 01)</w:t>
            </w:r>
          </w:p>
        </w:tc>
        <w:tc>
          <w:tcPr>
            <w:tcW w:w="1737" w:type="dxa"/>
            <w:tcBorders>
              <w:top w:val="single" w:sz="4" w:space="0" w:color="auto"/>
              <w:left w:val="single" w:sz="4" w:space="0" w:color="auto"/>
              <w:bottom w:val="single" w:sz="4" w:space="0" w:color="auto"/>
              <w:right w:val="single" w:sz="4" w:space="0" w:color="auto"/>
            </w:tcBorders>
            <w:vAlign w:val="center"/>
          </w:tcPr>
          <w:p w:rsidR="00C73708" w:rsidRPr="006D63F1" w:rsidRDefault="00C73708" w:rsidP="00F61E90">
            <w:pPr>
              <w:tabs>
                <w:tab w:val="left" w:pos="974"/>
              </w:tabs>
              <w:spacing w:before="118" w:line="240" w:lineRule="auto"/>
              <w:ind w:right="115"/>
              <w:jc w:val="center"/>
              <w:rPr>
                <w:rFonts w:ascii="Times New Roman" w:hAnsi="Times New Roman" w:cs="Times New Roman"/>
                <w:b/>
                <w:szCs w:val="24"/>
              </w:rPr>
            </w:pPr>
            <w:r w:rsidRPr="006D63F1">
              <w:rPr>
                <w:rFonts w:ascii="Times New Roman" w:hAnsi="Times New Roman" w:cs="Times New Roman"/>
                <w:b/>
                <w:szCs w:val="24"/>
              </w:rPr>
              <w:t>5,61</w:t>
            </w:r>
          </w:p>
        </w:tc>
        <w:tc>
          <w:tcPr>
            <w:tcW w:w="1737" w:type="dxa"/>
            <w:tcBorders>
              <w:top w:val="single" w:sz="4" w:space="0" w:color="auto"/>
              <w:left w:val="single" w:sz="4" w:space="0" w:color="auto"/>
              <w:bottom w:val="single" w:sz="4" w:space="0" w:color="auto"/>
              <w:right w:val="single" w:sz="4" w:space="0" w:color="auto"/>
            </w:tcBorders>
            <w:vAlign w:val="center"/>
          </w:tcPr>
          <w:p w:rsidR="00C73708" w:rsidRPr="006D63F1" w:rsidRDefault="00C73708" w:rsidP="00F61E90">
            <w:pPr>
              <w:tabs>
                <w:tab w:val="left" w:pos="974"/>
              </w:tabs>
              <w:spacing w:before="118" w:line="240" w:lineRule="auto"/>
              <w:ind w:right="115"/>
              <w:jc w:val="center"/>
              <w:rPr>
                <w:rFonts w:ascii="Times New Roman" w:hAnsi="Times New Roman" w:cs="Times New Roman"/>
                <w:b/>
                <w:szCs w:val="24"/>
              </w:rPr>
            </w:pPr>
            <w:r w:rsidRPr="006D63F1">
              <w:rPr>
                <w:rFonts w:ascii="Times New Roman" w:hAnsi="Times New Roman" w:cs="Times New Roman"/>
                <w:b/>
                <w:szCs w:val="24"/>
              </w:rPr>
              <w:t>5,04</w:t>
            </w:r>
          </w:p>
        </w:tc>
        <w:tc>
          <w:tcPr>
            <w:tcW w:w="1737" w:type="dxa"/>
            <w:tcBorders>
              <w:top w:val="single" w:sz="4" w:space="0" w:color="auto"/>
              <w:left w:val="single" w:sz="4" w:space="0" w:color="auto"/>
              <w:bottom w:val="single" w:sz="4" w:space="0" w:color="auto"/>
              <w:right w:val="single" w:sz="4" w:space="0" w:color="auto"/>
            </w:tcBorders>
            <w:vAlign w:val="center"/>
          </w:tcPr>
          <w:p w:rsidR="00C73708" w:rsidRPr="006D63F1" w:rsidRDefault="00C73708" w:rsidP="00F61E90">
            <w:pPr>
              <w:tabs>
                <w:tab w:val="left" w:pos="974"/>
              </w:tabs>
              <w:spacing w:before="118" w:line="240" w:lineRule="auto"/>
              <w:ind w:right="115"/>
              <w:jc w:val="center"/>
              <w:rPr>
                <w:rFonts w:ascii="Times New Roman" w:hAnsi="Times New Roman" w:cs="Times New Roman"/>
                <w:b/>
                <w:szCs w:val="24"/>
              </w:rPr>
            </w:pPr>
            <w:r w:rsidRPr="006D63F1">
              <w:rPr>
                <w:rFonts w:ascii="Times New Roman" w:hAnsi="Times New Roman" w:cs="Times New Roman"/>
                <w:b/>
                <w:szCs w:val="24"/>
              </w:rPr>
              <w:t>8,02</w:t>
            </w:r>
          </w:p>
        </w:tc>
      </w:tr>
      <w:tr w:rsidR="00C73708" w:rsidRPr="00CA4AD1" w:rsidTr="003D171B">
        <w:tc>
          <w:tcPr>
            <w:tcW w:w="685" w:type="dxa"/>
            <w:tcBorders>
              <w:top w:val="single" w:sz="4" w:space="0" w:color="auto"/>
              <w:left w:val="single" w:sz="4" w:space="0" w:color="auto"/>
              <w:bottom w:val="single" w:sz="4" w:space="0" w:color="auto"/>
              <w:right w:val="single" w:sz="4" w:space="0" w:color="auto"/>
            </w:tcBorders>
            <w:vAlign w:val="center"/>
          </w:tcPr>
          <w:p w:rsidR="00C73708" w:rsidRPr="006D63F1" w:rsidRDefault="00C73708" w:rsidP="00F61E90">
            <w:pPr>
              <w:tabs>
                <w:tab w:val="left" w:pos="974"/>
              </w:tabs>
              <w:spacing w:before="118" w:line="240" w:lineRule="auto"/>
              <w:ind w:right="115"/>
              <w:jc w:val="center"/>
              <w:rPr>
                <w:rFonts w:ascii="Times New Roman" w:hAnsi="Times New Roman" w:cs="Times New Roman"/>
                <w:b/>
                <w:szCs w:val="24"/>
              </w:rPr>
            </w:pPr>
            <w:r w:rsidRPr="006D63F1">
              <w:rPr>
                <w:rFonts w:ascii="Times New Roman" w:hAnsi="Times New Roman" w:cs="Times New Roman"/>
                <w:b/>
                <w:szCs w:val="24"/>
              </w:rPr>
              <w:t>2.</w:t>
            </w:r>
          </w:p>
        </w:tc>
        <w:tc>
          <w:tcPr>
            <w:tcW w:w="2804" w:type="dxa"/>
            <w:tcBorders>
              <w:top w:val="single" w:sz="4" w:space="0" w:color="auto"/>
              <w:left w:val="single" w:sz="4" w:space="0" w:color="auto"/>
              <w:bottom w:val="single" w:sz="4" w:space="0" w:color="auto"/>
              <w:right w:val="single" w:sz="4" w:space="0" w:color="auto"/>
            </w:tcBorders>
            <w:vAlign w:val="center"/>
          </w:tcPr>
          <w:p w:rsidR="00C73708" w:rsidRPr="006D63F1" w:rsidRDefault="00C73708" w:rsidP="00F61E90">
            <w:pPr>
              <w:tabs>
                <w:tab w:val="left" w:pos="974"/>
              </w:tabs>
              <w:spacing w:before="118" w:line="240" w:lineRule="auto"/>
              <w:ind w:right="115"/>
              <w:jc w:val="center"/>
              <w:rPr>
                <w:rFonts w:ascii="Times New Roman" w:hAnsi="Times New Roman" w:cs="Times New Roman"/>
                <w:b/>
                <w:szCs w:val="24"/>
              </w:rPr>
            </w:pPr>
            <w:r w:rsidRPr="006D63F1">
              <w:rPr>
                <w:rFonts w:ascii="Times New Roman" w:hAnsi="Times New Roman" w:cs="Times New Roman"/>
                <w:b/>
                <w:szCs w:val="24"/>
              </w:rPr>
              <w:t>szkło (20 01 02)</w:t>
            </w:r>
          </w:p>
        </w:tc>
        <w:tc>
          <w:tcPr>
            <w:tcW w:w="1737" w:type="dxa"/>
            <w:tcBorders>
              <w:top w:val="single" w:sz="4" w:space="0" w:color="auto"/>
              <w:left w:val="single" w:sz="4" w:space="0" w:color="auto"/>
              <w:bottom w:val="single" w:sz="4" w:space="0" w:color="auto"/>
              <w:right w:val="single" w:sz="4" w:space="0" w:color="auto"/>
            </w:tcBorders>
            <w:vAlign w:val="center"/>
          </w:tcPr>
          <w:p w:rsidR="00C73708" w:rsidRPr="006D63F1" w:rsidRDefault="00C73708" w:rsidP="00F61E90">
            <w:pPr>
              <w:tabs>
                <w:tab w:val="left" w:pos="974"/>
              </w:tabs>
              <w:spacing w:before="118" w:line="240" w:lineRule="auto"/>
              <w:ind w:right="115"/>
              <w:jc w:val="center"/>
              <w:rPr>
                <w:rFonts w:ascii="Times New Roman" w:hAnsi="Times New Roman" w:cs="Times New Roman"/>
                <w:b/>
                <w:szCs w:val="24"/>
              </w:rPr>
            </w:pPr>
            <w:r w:rsidRPr="006D63F1">
              <w:rPr>
                <w:rFonts w:ascii="Times New Roman" w:hAnsi="Times New Roman" w:cs="Times New Roman"/>
                <w:b/>
                <w:szCs w:val="24"/>
              </w:rPr>
              <w:t>23,65</w:t>
            </w:r>
          </w:p>
        </w:tc>
        <w:tc>
          <w:tcPr>
            <w:tcW w:w="1737" w:type="dxa"/>
            <w:tcBorders>
              <w:top w:val="single" w:sz="4" w:space="0" w:color="auto"/>
              <w:left w:val="single" w:sz="4" w:space="0" w:color="auto"/>
              <w:bottom w:val="single" w:sz="4" w:space="0" w:color="auto"/>
              <w:right w:val="single" w:sz="4" w:space="0" w:color="auto"/>
            </w:tcBorders>
            <w:vAlign w:val="center"/>
          </w:tcPr>
          <w:p w:rsidR="00C73708" w:rsidRPr="006D63F1" w:rsidRDefault="00C73708" w:rsidP="00F61E90">
            <w:pPr>
              <w:tabs>
                <w:tab w:val="left" w:pos="974"/>
              </w:tabs>
              <w:spacing w:before="118" w:line="240" w:lineRule="auto"/>
              <w:ind w:right="115"/>
              <w:jc w:val="center"/>
              <w:rPr>
                <w:rFonts w:ascii="Times New Roman" w:hAnsi="Times New Roman" w:cs="Times New Roman"/>
                <w:b/>
                <w:szCs w:val="24"/>
              </w:rPr>
            </w:pPr>
            <w:r w:rsidRPr="006D63F1">
              <w:rPr>
                <w:rFonts w:ascii="Times New Roman" w:hAnsi="Times New Roman" w:cs="Times New Roman"/>
                <w:b/>
                <w:szCs w:val="24"/>
              </w:rPr>
              <w:t>22,11</w:t>
            </w:r>
          </w:p>
        </w:tc>
        <w:tc>
          <w:tcPr>
            <w:tcW w:w="1737" w:type="dxa"/>
            <w:tcBorders>
              <w:top w:val="single" w:sz="4" w:space="0" w:color="auto"/>
              <w:left w:val="single" w:sz="4" w:space="0" w:color="auto"/>
              <w:bottom w:val="single" w:sz="4" w:space="0" w:color="auto"/>
              <w:right w:val="single" w:sz="4" w:space="0" w:color="auto"/>
            </w:tcBorders>
            <w:vAlign w:val="center"/>
          </w:tcPr>
          <w:p w:rsidR="00C73708" w:rsidRPr="006D63F1" w:rsidRDefault="00C73708" w:rsidP="00F61E90">
            <w:pPr>
              <w:tabs>
                <w:tab w:val="left" w:pos="974"/>
              </w:tabs>
              <w:spacing w:before="118" w:line="240" w:lineRule="auto"/>
              <w:ind w:right="115"/>
              <w:jc w:val="center"/>
              <w:rPr>
                <w:rFonts w:ascii="Times New Roman" w:hAnsi="Times New Roman" w:cs="Times New Roman"/>
                <w:b/>
                <w:szCs w:val="24"/>
              </w:rPr>
            </w:pPr>
            <w:r w:rsidRPr="006D63F1">
              <w:rPr>
                <w:rFonts w:ascii="Times New Roman" w:hAnsi="Times New Roman" w:cs="Times New Roman"/>
                <w:b/>
                <w:szCs w:val="24"/>
              </w:rPr>
              <w:t>25,54</w:t>
            </w:r>
          </w:p>
        </w:tc>
      </w:tr>
      <w:tr w:rsidR="00C73708" w:rsidRPr="00CA4AD1" w:rsidTr="003D171B">
        <w:tc>
          <w:tcPr>
            <w:tcW w:w="685" w:type="dxa"/>
            <w:tcBorders>
              <w:top w:val="single" w:sz="4" w:space="0" w:color="auto"/>
              <w:left w:val="single" w:sz="4" w:space="0" w:color="auto"/>
              <w:bottom w:val="single" w:sz="4" w:space="0" w:color="auto"/>
              <w:right w:val="single" w:sz="4" w:space="0" w:color="auto"/>
            </w:tcBorders>
            <w:vAlign w:val="center"/>
          </w:tcPr>
          <w:p w:rsidR="00C73708" w:rsidRPr="006D63F1" w:rsidRDefault="00C73708" w:rsidP="00F61E90">
            <w:pPr>
              <w:tabs>
                <w:tab w:val="left" w:pos="974"/>
              </w:tabs>
              <w:spacing w:before="118" w:line="240" w:lineRule="auto"/>
              <w:ind w:right="115"/>
              <w:jc w:val="center"/>
              <w:rPr>
                <w:rFonts w:ascii="Times New Roman" w:hAnsi="Times New Roman" w:cs="Times New Roman"/>
                <w:b/>
                <w:szCs w:val="24"/>
              </w:rPr>
            </w:pPr>
            <w:r w:rsidRPr="006D63F1">
              <w:rPr>
                <w:rFonts w:ascii="Times New Roman" w:hAnsi="Times New Roman" w:cs="Times New Roman"/>
                <w:b/>
                <w:szCs w:val="24"/>
              </w:rPr>
              <w:t>3.</w:t>
            </w:r>
          </w:p>
        </w:tc>
        <w:tc>
          <w:tcPr>
            <w:tcW w:w="2804" w:type="dxa"/>
            <w:tcBorders>
              <w:top w:val="single" w:sz="4" w:space="0" w:color="auto"/>
              <w:left w:val="single" w:sz="4" w:space="0" w:color="auto"/>
              <w:bottom w:val="single" w:sz="4" w:space="0" w:color="auto"/>
              <w:right w:val="single" w:sz="4" w:space="0" w:color="auto"/>
            </w:tcBorders>
            <w:vAlign w:val="center"/>
          </w:tcPr>
          <w:p w:rsidR="00C73708" w:rsidRPr="006D63F1" w:rsidRDefault="00C73708" w:rsidP="006D63F1">
            <w:pPr>
              <w:tabs>
                <w:tab w:val="left" w:pos="974"/>
              </w:tabs>
              <w:spacing w:before="118" w:line="240" w:lineRule="auto"/>
              <w:ind w:right="115"/>
              <w:jc w:val="center"/>
              <w:rPr>
                <w:rFonts w:ascii="Times New Roman" w:hAnsi="Times New Roman" w:cs="Times New Roman"/>
                <w:b/>
                <w:szCs w:val="24"/>
              </w:rPr>
            </w:pPr>
            <w:r w:rsidRPr="006D63F1">
              <w:rPr>
                <w:rFonts w:ascii="Times New Roman" w:hAnsi="Times New Roman" w:cs="Times New Roman"/>
                <w:b/>
                <w:szCs w:val="24"/>
              </w:rPr>
              <w:t>tworzywa sztuczne (20 01</w:t>
            </w:r>
            <w:r w:rsidR="006D63F1">
              <w:rPr>
                <w:rFonts w:ascii="Times New Roman" w:hAnsi="Times New Roman" w:cs="Times New Roman"/>
                <w:b/>
                <w:szCs w:val="24"/>
              </w:rPr>
              <w:t> </w:t>
            </w:r>
            <w:r w:rsidRPr="006D63F1">
              <w:rPr>
                <w:rFonts w:ascii="Times New Roman" w:hAnsi="Times New Roman" w:cs="Times New Roman"/>
                <w:b/>
                <w:szCs w:val="24"/>
              </w:rPr>
              <w:t>39)</w:t>
            </w:r>
          </w:p>
        </w:tc>
        <w:tc>
          <w:tcPr>
            <w:tcW w:w="1737" w:type="dxa"/>
            <w:tcBorders>
              <w:top w:val="single" w:sz="4" w:space="0" w:color="auto"/>
              <w:left w:val="single" w:sz="4" w:space="0" w:color="auto"/>
              <w:bottom w:val="single" w:sz="4" w:space="0" w:color="auto"/>
              <w:right w:val="single" w:sz="4" w:space="0" w:color="auto"/>
            </w:tcBorders>
            <w:vAlign w:val="center"/>
          </w:tcPr>
          <w:p w:rsidR="00C73708" w:rsidRPr="006D63F1" w:rsidRDefault="00C73708" w:rsidP="00F61E90">
            <w:pPr>
              <w:tabs>
                <w:tab w:val="left" w:pos="974"/>
              </w:tabs>
              <w:spacing w:before="118" w:line="240" w:lineRule="auto"/>
              <w:ind w:right="115"/>
              <w:jc w:val="center"/>
              <w:rPr>
                <w:rFonts w:ascii="Times New Roman" w:hAnsi="Times New Roman" w:cs="Times New Roman"/>
                <w:b/>
                <w:szCs w:val="24"/>
              </w:rPr>
            </w:pPr>
            <w:r w:rsidRPr="006D63F1">
              <w:rPr>
                <w:rFonts w:ascii="Times New Roman" w:hAnsi="Times New Roman" w:cs="Times New Roman"/>
                <w:b/>
                <w:szCs w:val="24"/>
              </w:rPr>
              <w:t>10,05</w:t>
            </w:r>
          </w:p>
        </w:tc>
        <w:tc>
          <w:tcPr>
            <w:tcW w:w="1737" w:type="dxa"/>
            <w:tcBorders>
              <w:top w:val="single" w:sz="4" w:space="0" w:color="auto"/>
              <w:left w:val="single" w:sz="4" w:space="0" w:color="auto"/>
              <w:bottom w:val="single" w:sz="4" w:space="0" w:color="auto"/>
              <w:right w:val="single" w:sz="4" w:space="0" w:color="auto"/>
            </w:tcBorders>
            <w:vAlign w:val="center"/>
          </w:tcPr>
          <w:p w:rsidR="00C73708" w:rsidRPr="006D63F1" w:rsidRDefault="00C73708" w:rsidP="00F61E90">
            <w:pPr>
              <w:tabs>
                <w:tab w:val="left" w:pos="974"/>
              </w:tabs>
              <w:spacing w:before="118" w:line="240" w:lineRule="auto"/>
              <w:ind w:right="115"/>
              <w:jc w:val="center"/>
              <w:rPr>
                <w:rFonts w:ascii="Times New Roman" w:hAnsi="Times New Roman" w:cs="Times New Roman"/>
                <w:b/>
                <w:szCs w:val="24"/>
              </w:rPr>
            </w:pPr>
            <w:r w:rsidRPr="006D63F1">
              <w:rPr>
                <w:rFonts w:ascii="Times New Roman" w:hAnsi="Times New Roman" w:cs="Times New Roman"/>
                <w:b/>
                <w:szCs w:val="24"/>
              </w:rPr>
              <w:t>12,66</w:t>
            </w:r>
          </w:p>
        </w:tc>
        <w:tc>
          <w:tcPr>
            <w:tcW w:w="1737" w:type="dxa"/>
            <w:tcBorders>
              <w:top w:val="single" w:sz="4" w:space="0" w:color="auto"/>
              <w:left w:val="single" w:sz="4" w:space="0" w:color="auto"/>
              <w:bottom w:val="single" w:sz="4" w:space="0" w:color="auto"/>
              <w:right w:val="single" w:sz="4" w:space="0" w:color="auto"/>
            </w:tcBorders>
            <w:vAlign w:val="center"/>
          </w:tcPr>
          <w:p w:rsidR="00C73708" w:rsidRPr="006D63F1" w:rsidRDefault="00C73708" w:rsidP="00F61E90">
            <w:pPr>
              <w:tabs>
                <w:tab w:val="left" w:pos="974"/>
              </w:tabs>
              <w:spacing w:before="118" w:line="240" w:lineRule="auto"/>
              <w:ind w:right="115"/>
              <w:jc w:val="center"/>
              <w:rPr>
                <w:rFonts w:ascii="Times New Roman" w:hAnsi="Times New Roman" w:cs="Times New Roman"/>
                <w:b/>
                <w:szCs w:val="24"/>
              </w:rPr>
            </w:pPr>
            <w:r w:rsidRPr="006D63F1">
              <w:rPr>
                <w:rFonts w:ascii="Times New Roman" w:hAnsi="Times New Roman" w:cs="Times New Roman"/>
                <w:b/>
                <w:szCs w:val="24"/>
              </w:rPr>
              <w:t>16,08</w:t>
            </w:r>
          </w:p>
        </w:tc>
      </w:tr>
      <w:tr w:rsidR="00C73708" w:rsidRPr="00CA4AD1" w:rsidTr="003D171B">
        <w:tc>
          <w:tcPr>
            <w:tcW w:w="685" w:type="dxa"/>
            <w:tcBorders>
              <w:top w:val="single" w:sz="4" w:space="0" w:color="auto"/>
              <w:left w:val="single" w:sz="4" w:space="0" w:color="auto"/>
              <w:bottom w:val="single" w:sz="4" w:space="0" w:color="auto"/>
              <w:right w:val="single" w:sz="4" w:space="0" w:color="auto"/>
            </w:tcBorders>
            <w:vAlign w:val="center"/>
          </w:tcPr>
          <w:p w:rsidR="00C73708" w:rsidRPr="006D63F1" w:rsidRDefault="00C73708" w:rsidP="00F61E90">
            <w:pPr>
              <w:tabs>
                <w:tab w:val="left" w:pos="974"/>
              </w:tabs>
              <w:spacing w:before="118" w:line="240" w:lineRule="auto"/>
              <w:ind w:right="115"/>
              <w:jc w:val="center"/>
              <w:rPr>
                <w:rFonts w:ascii="Times New Roman" w:hAnsi="Times New Roman" w:cs="Times New Roman"/>
                <w:b/>
                <w:szCs w:val="24"/>
              </w:rPr>
            </w:pPr>
            <w:r w:rsidRPr="006D63F1">
              <w:rPr>
                <w:rFonts w:ascii="Times New Roman" w:hAnsi="Times New Roman" w:cs="Times New Roman"/>
                <w:b/>
                <w:szCs w:val="24"/>
              </w:rPr>
              <w:t>4.</w:t>
            </w:r>
          </w:p>
        </w:tc>
        <w:tc>
          <w:tcPr>
            <w:tcW w:w="2804" w:type="dxa"/>
            <w:tcBorders>
              <w:top w:val="single" w:sz="4" w:space="0" w:color="auto"/>
              <w:left w:val="single" w:sz="4" w:space="0" w:color="auto"/>
              <w:bottom w:val="single" w:sz="4" w:space="0" w:color="auto"/>
              <w:right w:val="single" w:sz="4" w:space="0" w:color="auto"/>
            </w:tcBorders>
            <w:vAlign w:val="center"/>
          </w:tcPr>
          <w:p w:rsidR="00C73708" w:rsidRPr="006D63F1" w:rsidRDefault="00C73708" w:rsidP="00F61E90">
            <w:pPr>
              <w:tabs>
                <w:tab w:val="left" w:pos="974"/>
              </w:tabs>
              <w:spacing w:before="118" w:line="240" w:lineRule="auto"/>
              <w:ind w:right="115"/>
              <w:jc w:val="center"/>
              <w:rPr>
                <w:rFonts w:ascii="Times New Roman" w:hAnsi="Times New Roman" w:cs="Times New Roman"/>
                <w:b/>
                <w:szCs w:val="24"/>
              </w:rPr>
            </w:pPr>
            <w:r w:rsidRPr="006D63F1">
              <w:rPr>
                <w:rFonts w:ascii="Times New Roman" w:hAnsi="Times New Roman" w:cs="Times New Roman"/>
                <w:b/>
                <w:szCs w:val="24"/>
              </w:rPr>
              <w:t>metale (20 01 40)</w:t>
            </w:r>
          </w:p>
        </w:tc>
        <w:tc>
          <w:tcPr>
            <w:tcW w:w="1737" w:type="dxa"/>
            <w:tcBorders>
              <w:top w:val="single" w:sz="4" w:space="0" w:color="auto"/>
              <w:left w:val="single" w:sz="4" w:space="0" w:color="auto"/>
              <w:bottom w:val="single" w:sz="4" w:space="0" w:color="auto"/>
              <w:right w:val="single" w:sz="4" w:space="0" w:color="auto"/>
            </w:tcBorders>
            <w:vAlign w:val="center"/>
          </w:tcPr>
          <w:p w:rsidR="00C73708" w:rsidRPr="006D63F1" w:rsidRDefault="00C73708" w:rsidP="00F61E90">
            <w:pPr>
              <w:tabs>
                <w:tab w:val="left" w:pos="974"/>
              </w:tabs>
              <w:spacing w:before="118" w:line="240" w:lineRule="auto"/>
              <w:ind w:right="115"/>
              <w:jc w:val="center"/>
              <w:rPr>
                <w:rFonts w:ascii="Times New Roman" w:hAnsi="Times New Roman" w:cs="Times New Roman"/>
                <w:b/>
                <w:szCs w:val="24"/>
              </w:rPr>
            </w:pPr>
            <w:r w:rsidRPr="006D63F1">
              <w:rPr>
                <w:rFonts w:ascii="Times New Roman" w:hAnsi="Times New Roman" w:cs="Times New Roman"/>
                <w:b/>
                <w:szCs w:val="24"/>
              </w:rPr>
              <w:t>0,10</w:t>
            </w:r>
          </w:p>
        </w:tc>
        <w:tc>
          <w:tcPr>
            <w:tcW w:w="1737" w:type="dxa"/>
            <w:tcBorders>
              <w:top w:val="single" w:sz="4" w:space="0" w:color="auto"/>
              <w:left w:val="single" w:sz="4" w:space="0" w:color="auto"/>
              <w:bottom w:val="single" w:sz="4" w:space="0" w:color="auto"/>
              <w:right w:val="single" w:sz="4" w:space="0" w:color="auto"/>
            </w:tcBorders>
            <w:vAlign w:val="center"/>
          </w:tcPr>
          <w:p w:rsidR="00C73708" w:rsidRPr="006D63F1" w:rsidRDefault="00C73708" w:rsidP="00F61E90">
            <w:pPr>
              <w:tabs>
                <w:tab w:val="left" w:pos="974"/>
              </w:tabs>
              <w:spacing w:before="118" w:line="240" w:lineRule="auto"/>
              <w:ind w:right="115"/>
              <w:jc w:val="center"/>
              <w:rPr>
                <w:rFonts w:ascii="Times New Roman" w:hAnsi="Times New Roman" w:cs="Times New Roman"/>
                <w:b/>
                <w:szCs w:val="24"/>
              </w:rPr>
            </w:pPr>
            <w:r w:rsidRPr="006D63F1">
              <w:rPr>
                <w:rFonts w:ascii="Times New Roman" w:hAnsi="Times New Roman" w:cs="Times New Roman"/>
                <w:b/>
                <w:szCs w:val="24"/>
              </w:rPr>
              <w:t>0,31</w:t>
            </w:r>
          </w:p>
        </w:tc>
        <w:tc>
          <w:tcPr>
            <w:tcW w:w="1737" w:type="dxa"/>
            <w:tcBorders>
              <w:top w:val="single" w:sz="4" w:space="0" w:color="auto"/>
              <w:left w:val="single" w:sz="4" w:space="0" w:color="auto"/>
              <w:bottom w:val="single" w:sz="4" w:space="0" w:color="auto"/>
              <w:right w:val="single" w:sz="4" w:space="0" w:color="auto"/>
            </w:tcBorders>
            <w:vAlign w:val="center"/>
          </w:tcPr>
          <w:p w:rsidR="00C73708" w:rsidRPr="006D63F1" w:rsidRDefault="00C73708" w:rsidP="00F61E90">
            <w:pPr>
              <w:tabs>
                <w:tab w:val="left" w:pos="974"/>
              </w:tabs>
              <w:spacing w:before="118" w:line="240" w:lineRule="auto"/>
              <w:ind w:right="115"/>
              <w:jc w:val="center"/>
              <w:rPr>
                <w:rFonts w:ascii="Times New Roman" w:hAnsi="Times New Roman" w:cs="Times New Roman"/>
                <w:b/>
                <w:szCs w:val="24"/>
              </w:rPr>
            </w:pPr>
            <w:r w:rsidRPr="006D63F1">
              <w:rPr>
                <w:rFonts w:ascii="Times New Roman" w:hAnsi="Times New Roman" w:cs="Times New Roman"/>
                <w:b/>
                <w:szCs w:val="24"/>
              </w:rPr>
              <w:t>0,49</w:t>
            </w:r>
          </w:p>
        </w:tc>
      </w:tr>
      <w:tr w:rsidR="00C73708" w:rsidRPr="00CA4AD1" w:rsidTr="003D171B">
        <w:tc>
          <w:tcPr>
            <w:tcW w:w="685" w:type="dxa"/>
            <w:tcBorders>
              <w:top w:val="single" w:sz="4" w:space="0" w:color="auto"/>
              <w:left w:val="single" w:sz="4" w:space="0" w:color="auto"/>
              <w:bottom w:val="single" w:sz="4" w:space="0" w:color="auto"/>
              <w:right w:val="single" w:sz="4" w:space="0" w:color="auto"/>
            </w:tcBorders>
            <w:vAlign w:val="center"/>
          </w:tcPr>
          <w:p w:rsidR="00C73708" w:rsidRPr="006D63F1" w:rsidRDefault="00C73708" w:rsidP="00F61E90">
            <w:pPr>
              <w:tabs>
                <w:tab w:val="left" w:pos="974"/>
              </w:tabs>
              <w:spacing w:before="118" w:line="240" w:lineRule="auto"/>
              <w:ind w:right="115"/>
              <w:jc w:val="center"/>
              <w:rPr>
                <w:rFonts w:ascii="Times New Roman" w:hAnsi="Times New Roman" w:cs="Times New Roman"/>
                <w:b/>
                <w:szCs w:val="24"/>
              </w:rPr>
            </w:pPr>
            <w:r w:rsidRPr="006D63F1">
              <w:rPr>
                <w:rFonts w:ascii="Times New Roman" w:hAnsi="Times New Roman" w:cs="Times New Roman"/>
                <w:b/>
                <w:szCs w:val="24"/>
              </w:rPr>
              <w:t>5.</w:t>
            </w:r>
          </w:p>
        </w:tc>
        <w:tc>
          <w:tcPr>
            <w:tcW w:w="2804" w:type="dxa"/>
            <w:tcBorders>
              <w:top w:val="single" w:sz="4" w:space="0" w:color="auto"/>
              <w:left w:val="single" w:sz="4" w:space="0" w:color="auto"/>
              <w:bottom w:val="single" w:sz="4" w:space="0" w:color="auto"/>
              <w:right w:val="single" w:sz="4" w:space="0" w:color="auto"/>
            </w:tcBorders>
            <w:vAlign w:val="center"/>
          </w:tcPr>
          <w:p w:rsidR="00C73708" w:rsidRPr="006D63F1" w:rsidRDefault="00C73708" w:rsidP="00F61E90">
            <w:pPr>
              <w:tabs>
                <w:tab w:val="left" w:pos="974"/>
              </w:tabs>
              <w:spacing w:before="118" w:line="240" w:lineRule="auto"/>
              <w:ind w:right="115"/>
              <w:jc w:val="center"/>
              <w:rPr>
                <w:rFonts w:ascii="Times New Roman" w:hAnsi="Times New Roman" w:cs="Times New Roman"/>
                <w:b/>
                <w:szCs w:val="24"/>
              </w:rPr>
            </w:pPr>
            <w:r w:rsidRPr="006D63F1">
              <w:rPr>
                <w:rFonts w:ascii="Times New Roman" w:hAnsi="Times New Roman" w:cs="Times New Roman"/>
                <w:b/>
                <w:szCs w:val="24"/>
              </w:rPr>
              <w:t>odpady wielkogabarytowe (20 03 07)</w:t>
            </w:r>
          </w:p>
        </w:tc>
        <w:tc>
          <w:tcPr>
            <w:tcW w:w="1737" w:type="dxa"/>
            <w:tcBorders>
              <w:top w:val="single" w:sz="4" w:space="0" w:color="auto"/>
              <w:left w:val="single" w:sz="4" w:space="0" w:color="auto"/>
              <w:bottom w:val="single" w:sz="4" w:space="0" w:color="auto"/>
              <w:right w:val="single" w:sz="4" w:space="0" w:color="auto"/>
            </w:tcBorders>
            <w:vAlign w:val="center"/>
          </w:tcPr>
          <w:p w:rsidR="00C73708" w:rsidRPr="006D63F1" w:rsidRDefault="00C73708" w:rsidP="00F61E90">
            <w:pPr>
              <w:tabs>
                <w:tab w:val="left" w:pos="974"/>
              </w:tabs>
              <w:spacing w:before="118" w:line="240" w:lineRule="auto"/>
              <w:ind w:right="115"/>
              <w:jc w:val="center"/>
              <w:rPr>
                <w:rFonts w:ascii="Times New Roman" w:hAnsi="Times New Roman" w:cs="Times New Roman"/>
                <w:b/>
                <w:szCs w:val="24"/>
              </w:rPr>
            </w:pPr>
            <w:r w:rsidRPr="006D63F1">
              <w:rPr>
                <w:rFonts w:ascii="Times New Roman" w:hAnsi="Times New Roman" w:cs="Times New Roman"/>
                <w:b/>
                <w:szCs w:val="24"/>
              </w:rPr>
              <w:t>6,56</w:t>
            </w:r>
          </w:p>
        </w:tc>
        <w:tc>
          <w:tcPr>
            <w:tcW w:w="1737" w:type="dxa"/>
            <w:tcBorders>
              <w:top w:val="single" w:sz="4" w:space="0" w:color="auto"/>
              <w:left w:val="single" w:sz="4" w:space="0" w:color="auto"/>
              <w:bottom w:val="single" w:sz="4" w:space="0" w:color="auto"/>
              <w:right w:val="single" w:sz="4" w:space="0" w:color="auto"/>
            </w:tcBorders>
            <w:vAlign w:val="center"/>
          </w:tcPr>
          <w:p w:rsidR="00C73708" w:rsidRPr="006D63F1" w:rsidRDefault="00C73708" w:rsidP="00F61E90">
            <w:pPr>
              <w:tabs>
                <w:tab w:val="left" w:pos="974"/>
              </w:tabs>
              <w:spacing w:before="118" w:line="240" w:lineRule="auto"/>
              <w:ind w:right="115"/>
              <w:jc w:val="center"/>
              <w:rPr>
                <w:rFonts w:ascii="Times New Roman" w:hAnsi="Times New Roman" w:cs="Times New Roman"/>
                <w:b/>
                <w:szCs w:val="24"/>
              </w:rPr>
            </w:pPr>
            <w:r w:rsidRPr="006D63F1">
              <w:rPr>
                <w:rFonts w:ascii="Times New Roman" w:hAnsi="Times New Roman" w:cs="Times New Roman"/>
                <w:b/>
                <w:szCs w:val="24"/>
              </w:rPr>
              <w:t>10,86</w:t>
            </w:r>
          </w:p>
        </w:tc>
        <w:tc>
          <w:tcPr>
            <w:tcW w:w="1737" w:type="dxa"/>
            <w:tcBorders>
              <w:top w:val="single" w:sz="4" w:space="0" w:color="auto"/>
              <w:left w:val="single" w:sz="4" w:space="0" w:color="auto"/>
              <w:bottom w:val="single" w:sz="4" w:space="0" w:color="auto"/>
              <w:right w:val="single" w:sz="4" w:space="0" w:color="auto"/>
            </w:tcBorders>
            <w:vAlign w:val="center"/>
          </w:tcPr>
          <w:p w:rsidR="00C73708" w:rsidRPr="006D63F1" w:rsidRDefault="00C73708" w:rsidP="00F61E90">
            <w:pPr>
              <w:tabs>
                <w:tab w:val="left" w:pos="974"/>
              </w:tabs>
              <w:spacing w:before="118" w:line="240" w:lineRule="auto"/>
              <w:ind w:right="115"/>
              <w:jc w:val="center"/>
              <w:rPr>
                <w:rFonts w:ascii="Times New Roman" w:hAnsi="Times New Roman" w:cs="Times New Roman"/>
                <w:b/>
                <w:szCs w:val="24"/>
              </w:rPr>
            </w:pPr>
            <w:r w:rsidRPr="006D63F1">
              <w:rPr>
                <w:rFonts w:ascii="Times New Roman" w:hAnsi="Times New Roman" w:cs="Times New Roman"/>
                <w:b/>
                <w:szCs w:val="24"/>
              </w:rPr>
              <w:t>3,52</w:t>
            </w:r>
          </w:p>
        </w:tc>
      </w:tr>
      <w:tr w:rsidR="00C73708" w:rsidRPr="00CA4AD1" w:rsidTr="003D171B">
        <w:tc>
          <w:tcPr>
            <w:tcW w:w="685" w:type="dxa"/>
            <w:tcBorders>
              <w:top w:val="single" w:sz="4" w:space="0" w:color="auto"/>
              <w:left w:val="single" w:sz="4" w:space="0" w:color="auto"/>
              <w:bottom w:val="single" w:sz="4" w:space="0" w:color="auto"/>
              <w:right w:val="single" w:sz="4" w:space="0" w:color="auto"/>
            </w:tcBorders>
            <w:vAlign w:val="center"/>
          </w:tcPr>
          <w:p w:rsidR="00C73708" w:rsidRPr="006D63F1" w:rsidRDefault="00C73708" w:rsidP="00F61E90">
            <w:pPr>
              <w:tabs>
                <w:tab w:val="left" w:pos="974"/>
              </w:tabs>
              <w:spacing w:before="118" w:line="240" w:lineRule="auto"/>
              <w:ind w:right="115"/>
              <w:jc w:val="center"/>
              <w:rPr>
                <w:rFonts w:ascii="Times New Roman" w:hAnsi="Times New Roman" w:cs="Times New Roman"/>
                <w:b/>
                <w:szCs w:val="24"/>
              </w:rPr>
            </w:pPr>
            <w:r w:rsidRPr="006D63F1">
              <w:rPr>
                <w:rFonts w:ascii="Times New Roman" w:hAnsi="Times New Roman" w:cs="Times New Roman"/>
                <w:b/>
                <w:szCs w:val="24"/>
              </w:rPr>
              <w:t>6.</w:t>
            </w:r>
          </w:p>
        </w:tc>
        <w:tc>
          <w:tcPr>
            <w:tcW w:w="2804" w:type="dxa"/>
            <w:tcBorders>
              <w:top w:val="single" w:sz="4" w:space="0" w:color="auto"/>
              <w:left w:val="single" w:sz="4" w:space="0" w:color="auto"/>
              <w:bottom w:val="single" w:sz="4" w:space="0" w:color="auto"/>
              <w:right w:val="single" w:sz="4" w:space="0" w:color="auto"/>
            </w:tcBorders>
            <w:vAlign w:val="center"/>
          </w:tcPr>
          <w:p w:rsidR="00C73708" w:rsidRPr="006D63F1" w:rsidRDefault="00C73708" w:rsidP="00F61E90">
            <w:pPr>
              <w:tabs>
                <w:tab w:val="left" w:pos="974"/>
              </w:tabs>
              <w:spacing w:before="118" w:line="240" w:lineRule="auto"/>
              <w:ind w:right="115"/>
              <w:jc w:val="center"/>
              <w:rPr>
                <w:rFonts w:ascii="Times New Roman" w:hAnsi="Times New Roman" w:cs="Times New Roman"/>
                <w:b/>
                <w:szCs w:val="24"/>
              </w:rPr>
            </w:pPr>
            <w:r w:rsidRPr="006D63F1">
              <w:rPr>
                <w:rFonts w:ascii="Times New Roman" w:hAnsi="Times New Roman" w:cs="Times New Roman"/>
                <w:b/>
                <w:szCs w:val="24"/>
              </w:rPr>
              <w:t>zużyty sprzęt elektryczny i elektroniczny (20 01 33, 20 01 35, 20 01 36)</w:t>
            </w:r>
          </w:p>
        </w:tc>
        <w:tc>
          <w:tcPr>
            <w:tcW w:w="1737" w:type="dxa"/>
            <w:tcBorders>
              <w:top w:val="single" w:sz="4" w:space="0" w:color="auto"/>
              <w:left w:val="single" w:sz="4" w:space="0" w:color="auto"/>
              <w:bottom w:val="single" w:sz="4" w:space="0" w:color="auto"/>
              <w:right w:val="single" w:sz="4" w:space="0" w:color="auto"/>
            </w:tcBorders>
            <w:vAlign w:val="center"/>
          </w:tcPr>
          <w:p w:rsidR="00C73708" w:rsidRPr="006D63F1" w:rsidRDefault="00C73708" w:rsidP="00F61E90">
            <w:pPr>
              <w:tabs>
                <w:tab w:val="left" w:pos="974"/>
              </w:tabs>
              <w:spacing w:before="118" w:line="240" w:lineRule="auto"/>
              <w:ind w:right="115"/>
              <w:jc w:val="center"/>
              <w:rPr>
                <w:rFonts w:ascii="Times New Roman" w:hAnsi="Times New Roman" w:cs="Times New Roman"/>
                <w:b/>
                <w:szCs w:val="24"/>
              </w:rPr>
            </w:pPr>
            <w:r w:rsidRPr="006D63F1">
              <w:rPr>
                <w:rFonts w:ascii="Times New Roman" w:hAnsi="Times New Roman" w:cs="Times New Roman"/>
                <w:b/>
                <w:szCs w:val="24"/>
              </w:rPr>
              <w:t>0,00</w:t>
            </w:r>
          </w:p>
        </w:tc>
        <w:tc>
          <w:tcPr>
            <w:tcW w:w="1737" w:type="dxa"/>
            <w:tcBorders>
              <w:top w:val="single" w:sz="4" w:space="0" w:color="auto"/>
              <w:left w:val="single" w:sz="4" w:space="0" w:color="auto"/>
              <w:bottom w:val="single" w:sz="4" w:space="0" w:color="auto"/>
              <w:right w:val="single" w:sz="4" w:space="0" w:color="auto"/>
            </w:tcBorders>
            <w:vAlign w:val="center"/>
          </w:tcPr>
          <w:p w:rsidR="00C73708" w:rsidRPr="006D63F1" w:rsidRDefault="00C73708" w:rsidP="00F61E90">
            <w:pPr>
              <w:tabs>
                <w:tab w:val="left" w:pos="974"/>
              </w:tabs>
              <w:spacing w:before="118" w:line="240" w:lineRule="auto"/>
              <w:ind w:right="115"/>
              <w:jc w:val="center"/>
              <w:rPr>
                <w:rFonts w:ascii="Times New Roman" w:hAnsi="Times New Roman" w:cs="Times New Roman"/>
                <w:b/>
                <w:szCs w:val="24"/>
              </w:rPr>
            </w:pPr>
            <w:r w:rsidRPr="006D63F1">
              <w:rPr>
                <w:rFonts w:ascii="Times New Roman" w:hAnsi="Times New Roman" w:cs="Times New Roman"/>
                <w:b/>
                <w:szCs w:val="24"/>
              </w:rPr>
              <w:t>1,08</w:t>
            </w:r>
          </w:p>
        </w:tc>
        <w:tc>
          <w:tcPr>
            <w:tcW w:w="1737" w:type="dxa"/>
            <w:tcBorders>
              <w:top w:val="single" w:sz="4" w:space="0" w:color="auto"/>
              <w:left w:val="single" w:sz="4" w:space="0" w:color="auto"/>
              <w:bottom w:val="single" w:sz="4" w:space="0" w:color="auto"/>
              <w:right w:val="single" w:sz="4" w:space="0" w:color="auto"/>
            </w:tcBorders>
            <w:vAlign w:val="center"/>
          </w:tcPr>
          <w:p w:rsidR="00C73708" w:rsidRPr="006D63F1" w:rsidRDefault="00C73708" w:rsidP="00F61E90">
            <w:pPr>
              <w:tabs>
                <w:tab w:val="left" w:pos="974"/>
              </w:tabs>
              <w:spacing w:before="118" w:line="240" w:lineRule="auto"/>
              <w:ind w:right="115"/>
              <w:jc w:val="center"/>
              <w:rPr>
                <w:rFonts w:ascii="Times New Roman" w:hAnsi="Times New Roman" w:cs="Times New Roman"/>
                <w:b/>
                <w:szCs w:val="24"/>
              </w:rPr>
            </w:pPr>
            <w:r w:rsidRPr="006D63F1">
              <w:rPr>
                <w:rFonts w:ascii="Times New Roman" w:hAnsi="Times New Roman" w:cs="Times New Roman"/>
                <w:b/>
                <w:szCs w:val="24"/>
              </w:rPr>
              <w:t>1,32</w:t>
            </w:r>
          </w:p>
        </w:tc>
      </w:tr>
      <w:tr w:rsidR="00C73708" w:rsidRPr="00CA4AD1" w:rsidTr="003D171B">
        <w:tc>
          <w:tcPr>
            <w:tcW w:w="685" w:type="dxa"/>
            <w:tcBorders>
              <w:top w:val="single" w:sz="4" w:space="0" w:color="auto"/>
              <w:left w:val="single" w:sz="4" w:space="0" w:color="auto"/>
              <w:bottom w:val="single" w:sz="4" w:space="0" w:color="auto"/>
              <w:right w:val="single" w:sz="4" w:space="0" w:color="auto"/>
            </w:tcBorders>
            <w:vAlign w:val="center"/>
          </w:tcPr>
          <w:p w:rsidR="00C73708" w:rsidRPr="006D63F1" w:rsidRDefault="00C73708" w:rsidP="00F61E90">
            <w:pPr>
              <w:tabs>
                <w:tab w:val="left" w:pos="974"/>
              </w:tabs>
              <w:spacing w:before="118" w:line="240" w:lineRule="auto"/>
              <w:ind w:right="115"/>
              <w:jc w:val="center"/>
              <w:rPr>
                <w:rFonts w:ascii="Times New Roman" w:hAnsi="Times New Roman" w:cs="Times New Roman"/>
                <w:b/>
                <w:szCs w:val="24"/>
              </w:rPr>
            </w:pPr>
            <w:r w:rsidRPr="006D63F1">
              <w:rPr>
                <w:rFonts w:ascii="Times New Roman" w:hAnsi="Times New Roman" w:cs="Times New Roman"/>
                <w:b/>
                <w:szCs w:val="24"/>
              </w:rPr>
              <w:t>7.</w:t>
            </w:r>
          </w:p>
        </w:tc>
        <w:tc>
          <w:tcPr>
            <w:tcW w:w="2804" w:type="dxa"/>
            <w:tcBorders>
              <w:top w:val="single" w:sz="4" w:space="0" w:color="auto"/>
              <w:left w:val="single" w:sz="4" w:space="0" w:color="auto"/>
              <w:bottom w:val="single" w:sz="4" w:space="0" w:color="auto"/>
              <w:right w:val="single" w:sz="4" w:space="0" w:color="auto"/>
            </w:tcBorders>
            <w:vAlign w:val="center"/>
          </w:tcPr>
          <w:p w:rsidR="00C73708" w:rsidRPr="006D63F1" w:rsidRDefault="00C73708" w:rsidP="00F61E90">
            <w:pPr>
              <w:tabs>
                <w:tab w:val="left" w:pos="974"/>
              </w:tabs>
              <w:spacing w:before="118" w:line="240" w:lineRule="auto"/>
              <w:ind w:right="115"/>
              <w:jc w:val="center"/>
              <w:rPr>
                <w:rFonts w:ascii="Times New Roman" w:hAnsi="Times New Roman" w:cs="Times New Roman"/>
                <w:b/>
                <w:szCs w:val="24"/>
              </w:rPr>
            </w:pPr>
            <w:r w:rsidRPr="006D63F1">
              <w:rPr>
                <w:rFonts w:ascii="Times New Roman" w:hAnsi="Times New Roman" w:cs="Times New Roman"/>
                <w:b/>
                <w:szCs w:val="24"/>
              </w:rPr>
              <w:t>zużyte opony (16 01 03)</w:t>
            </w:r>
          </w:p>
        </w:tc>
        <w:tc>
          <w:tcPr>
            <w:tcW w:w="1737" w:type="dxa"/>
            <w:tcBorders>
              <w:top w:val="single" w:sz="4" w:space="0" w:color="auto"/>
              <w:left w:val="single" w:sz="4" w:space="0" w:color="auto"/>
              <w:bottom w:val="single" w:sz="4" w:space="0" w:color="auto"/>
              <w:right w:val="single" w:sz="4" w:space="0" w:color="auto"/>
            </w:tcBorders>
            <w:vAlign w:val="center"/>
          </w:tcPr>
          <w:p w:rsidR="00C73708" w:rsidRPr="006D63F1" w:rsidRDefault="00C73708" w:rsidP="00F61E90">
            <w:pPr>
              <w:tabs>
                <w:tab w:val="left" w:pos="974"/>
              </w:tabs>
              <w:spacing w:before="118" w:line="240" w:lineRule="auto"/>
              <w:ind w:right="115"/>
              <w:jc w:val="center"/>
              <w:rPr>
                <w:rFonts w:ascii="Times New Roman" w:hAnsi="Times New Roman" w:cs="Times New Roman"/>
                <w:b/>
                <w:szCs w:val="24"/>
              </w:rPr>
            </w:pPr>
            <w:r w:rsidRPr="006D63F1">
              <w:rPr>
                <w:rFonts w:ascii="Times New Roman" w:hAnsi="Times New Roman" w:cs="Times New Roman"/>
                <w:b/>
                <w:szCs w:val="24"/>
              </w:rPr>
              <w:t>0,70</w:t>
            </w:r>
          </w:p>
        </w:tc>
        <w:tc>
          <w:tcPr>
            <w:tcW w:w="1737" w:type="dxa"/>
            <w:tcBorders>
              <w:top w:val="single" w:sz="4" w:space="0" w:color="auto"/>
              <w:left w:val="single" w:sz="4" w:space="0" w:color="auto"/>
              <w:bottom w:val="single" w:sz="4" w:space="0" w:color="auto"/>
              <w:right w:val="single" w:sz="4" w:space="0" w:color="auto"/>
            </w:tcBorders>
            <w:vAlign w:val="center"/>
          </w:tcPr>
          <w:p w:rsidR="00C73708" w:rsidRPr="006D63F1" w:rsidRDefault="00C73708" w:rsidP="00F61E90">
            <w:pPr>
              <w:tabs>
                <w:tab w:val="left" w:pos="974"/>
              </w:tabs>
              <w:spacing w:before="118" w:line="240" w:lineRule="auto"/>
              <w:ind w:right="115"/>
              <w:jc w:val="center"/>
              <w:rPr>
                <w:rFonts w:ascii="Times New Roman" w:hAnsi="Times New Roman" w:cs="Times New Roman"/>
                <w:b/>
                <w:szCs w:val="24"/>
              </w:rPr>
            </w:pPr>
            <w:r w:rsidRPr="006D63F1">
              <w:rPr>
                <w:rFonts w:ascii="Times New Roman" w:hAnsi="Times New Roman" w:cs="Times New Roman"/>
                <w:b/>
                <w:szCs w:val="24"/>
              </w:rPr>
              <w:t>0,42</w:t>
            </w:r>
          </w:p>
        </w:tc>
        <w:tc>
          <w:tcPr>
            <w:tcW w:w="1737" w:type="dxa"/>
            <w:tcBorders>
              <w:top w:val="single" w:sz="4" w:space="0" w:color="auto"/>
              <w:left w:val="single" w:sz="4" w:space="0" w:color="auto"/>
              <w:bottom w:val="single" w:sz="4" w:space="0" w:color="auto"/>
              <w:right w:val="single" w:sz="4" w:space="0" w:color="auto"/>
            </w:tcBorders>
            <w:vAlign w:val="center"/>
          </w:tcPr>
          <w:p w:rsidR="00C73708" w:rsidRPr="006D63F1" w:rsidRDefault="00C73708" w:rsidP="00F61E90">
            <w:pPr>
              <w:tabs>
                <w:tab w:val="left" w:pos="974"/>
              </w:tabs>
              <w:spacing w:before="118" w:line="240" w:lineRule="auto"/>
              <w:ind w:right="115"/>
              <w:jc w:val="center"/>
              <w:rPr>
                <w:rFonts w:ascii="Times New Roman" w:hAnsi="Times New Roman" w:cs="Times New Roman"/>
                <w:b/>
                <w:szCs w:val="24"/>
              </w:rPr>
            </w:pPr>
            <w:r w:rsidRPr="006D63F1">
              <w:rPr>
                <w:rFonts w:ascii="Times New Roman" w:hAnsi="Times New Roman" w:cs="Times New Roman"/>
                <w:b/>
                <w:szCs w:val="24"/>
              </w:rPr>
              <w:t>0,44</w:t>
            </w:r>
          </w:p>
        </w:tc>
      </w:tr>
      <w:tr w:rsidR="00C73708" w:rsidRPr="00CA4AD1" w:rsidTr="003D171B">
        <w:tc>
          <w:tcPr>
            <w:tcW w:w="685" w:type="dxa"/>
            <w:tcBorders>
              <w:top w:val="single" w:sz="4" w:space="0" w:color="auto"/>
              <w:left w:val="single" w:sz="4" w:space="0" w:color="auto"/>
              <w:bottom w:val="single" w:sz="4" w:space="0" w:color="auto"/>
              <w:right w:val="single" w:sz="4" w:space="0" w:color="auto"/>
            </w:tcBorders>
            <w:vAlign w:val="center"/>
          </w:tcPr>
          <w:p w:rsidR="00C73708" w:rsidRPr="006D63F1" w:rsidRDefault="00C73708" w:rsidP="00F61E90">
            <w:pPr>
              <w:tabs>
                <w:tab w:val="left" w:pos="974"/>
              </w:tabs>
              <w:spacing w:before="118" w:line="240" w:lineRule="auto"/>
              <w:ind w:right="115"/>
              <w:jc w:val="center"/>
              <w:rPr>
                <w:rFonts w:ascii="Times New Roman" w:hAnsi="Times New Roman" w:cs="Times New Roman"/>
                <w:b/>
                <w:szCs w:val="24"/>
              </w:rPr>
            </w:pPr>
            <w:r w:rsidRPr="006D63F1">
              <w:rPr>
                <w:rFonts w:ascii="Times New Roman" w:hAnsi="Times New Roman" w:cs="Times New Roman"/>
                <w:b/>
                <w:szCs w:val="24"/>
              </w:rPr>
              <w:t>8.</w:t>
            </w:r>
          </w:p>
        </w:tc>
        <w:tc>
          <w:tcPr>
            <w:tcW w:w="2804" w:type="dxa"/>
            <w:tcBorders>
              <w:top w:val="single" w:sz="4" w:space="0" w:color="auto"/>
              <w:left w:val="single" w:sz="4" w:space="0" w:color="auto"/>
              <w:bottom w:val="single" w:sz="4" w:space="0" w:color="auto"/>
              <w:right w:val="single" w:sz="4" w:space="0" w:color="auto"/>
            </w:tcBorders>
            <w:vAlign w:val="center"/>
          </w:tcPr>
          <w:p w:rsidR="00C73708" w:rsidRPr="006D63F1" w:rsidRDefault="00C73708" w:rsidP="006D63F1">
            <w:pPr>
              <w:tabs>
                <w:tab w:val="left" w:pos="974"/>
              </w:tabs>
              <w:spacing w:before="118" w:line="240" w:lineRule="auto"/>
              <w:ind w:right="115"/>
              <w:jc w:val="center"/>
              <w:rPr>
                <w:rFonts w:ascii="Times New Roman" w:hAnsi="Times New Roman" w:cs="Times New Roman"/>
                <w:b/>
                <w:szCs w:val="24"/>
              </w:rPr>
            </w:pPr>
            <w:r w:rsidRPr="006D63F1">
              <w:rPr>
                <w:rFonts w:ascii="Times New Roman" w:hAnsi="Times New Roman" w:cs="Times New Roman"/>
                <w:b/>
                <w:szCs w:val="24"/>
              </w:rPr>
              <w:t>przeterminowane leki (20</w:t>
            </w:r>
            <w:r w:rsidR="006D63F1">
              <w:rPr>
                <w:rFonts w:ascii="Times New Roman" w:hAnsi="Times New Roman" w:cs="Times New Roman"/>
                <w:b/>
                <w:szCs w:val="24"/>
              </w:rPr>
              <w:t> </w:t>
            </w:r>
            <w:r w:rsidRPr="006D63F1">
              <w:rPr>
                <w:rFonts w:ascii="Times New Roman" w:hAnsi="Times New Roman" w:cs="Times New Roman"/>
                <w:b/>
                <w:szCs w:val="24"/>
              </w:rPr>
              <w:t>01 32)</w:t>
            </w:r>
          </w:p>
        </w:tc>
        <w:tc>
          <w:tcPr>
            <w:tcW w:w="1737" w:type="dxa"/>
            <w:tcBorders>
              <w:top w:val="single" w:sz="4" w:space="0" w:color="auto"/>
              <w:left w:val="single" w:sz="4" w:space="0" w:color="auto"/>
              <w:bottom w:val="single" w:sz="4" w:space="0" w:color="auto"/>
              <w:right w:val="single" w:sz="4" w:space="0" w:color="auto"/>
            </w:tcBorders>
            <w:vAlign w:val="center"/>
          </w:tcPr>
          <w:p w:rsidR="00C73708" w:rsidRPr="006D63F1" w:rsidRDefault="00C73708" w:rsidP="00F61E90">
            <w:pPr>
              <w:tabs>
                <w:tab w:val="left" w:pos="974"/>
              </w:tabs>
              <w:spacing w:before="118" w:line="240" w:lineRule="auto"/>
              <w:ind w:right="115"/>
              <w:jc w:val="center"/>
              <w:rPr>
                <w:rFonts w:ascii="Times New Roman" w:hAnsi="Times New Roman" w:cs="Times New Roman"/>
                <w:b/>
                <w:szCs w:val="24"/>
              </w:rPr>
            </w:pPr>
            <w:r w:rsidRPr="006D63F1">
              <w:rPr>
                <w:rFonts w:ascii="Times New Roman" w:hAnsi="Times New Roman" w:cs="Times New Roman"/>
                <w:b/>
                <w:szCs w:val="24"/>
              </w:rPr>
              <w:t>0,016</w:t>
            </w:r>
          </w:p>
        </w:tc>
        <w:tc>
          <w:tcPr>
            <w:tcW w:w="1737" w:type="dxa"/>
            <w:tcBorders>
              <w:top w:val="single" w:sz="4" w:space="0" w:color="auto"/>
              <w:left w:val="single" w:sz="4" w:space="0" w:color="auto"/>
              <w:bottom w:val="single" w:sz="4" w:space="0" w:color="auto"/>
              <w:right w:val="single" w:sz="4" w:space="0" w:color="auto"/>
            </w:tcBorders>
            <w:vAlign w:val="center"/>
          </w:tcPr>
          <w:p w:rsidR="00C73708" w:rsidRPr="006D63F1" w:rsidRDefault="00C73708" w:rsidP="00F61E90">
            <w:pPr>
              <w:tabs>
                <w:tab w:val="left" w:pos="974"/>
              </w:tabs>
              <w:spacing w:before="118" w:line="240" w:lineRule="auto"/>
              <w:ind w:right="115"/>
              <w:jc w:val="center"/>
              <w:rPr>
                <w:rFonts w:ascii="Times New Roman" w:hAnsi="Times New Roman" w:cs="Times New Roman"/>
                <w:b/>
                <w:szCs w:val="24"/>
              </w:rPr>
            </w:pPr>
            <w:r w:rsidRPr="006D63F1">
              <w:rPr>
                <w:rFonts w:ascii="Times New Roman" w:hAnsi="Times New Roman" w:cs="Times New Roman"/>
                <w:b/>
                <w:szCs w:val="24"/>
              </w:rPr>
              <w:t>0,065</w:t>
            </w:r>
          </w:p>
        </w:tc>
        <w:tc>
          <w:tcPr>
            <w:tcW w:w="1737" w:type="dxa"/>
            <w:tcBorders>
              <w:top w:val="single" w:sz="4" w:space="0" w:color="auto"/>
              <w:left w:val="single" w:sz="4" w:space="0" w:color="auto"/>
              <w:bottom w:val="single" w:sz="4" w:space="0" w:color="auto"/>
              <w:right w:val="single" w:sz="4" w:space="0" w:color="auto"/>
            </w:tcBorders>
            <w:vAlign w:val="center"/>
          </w:tcPr>
          <w:p w:rsidR="00C73708" w:rsidRPr="006D63F1" w:rsidRDefault="00C73708" w:rsidP="00F61E90">
            <w:pPr>
              <w:tabs>
                <w:tab w:val="left" w:pos="974"/>
              </w:tabs>
              <w:spacing w:before="118" w:line="240" w:lineRule="auto"/>
              <w:ind w:right="115"/>
              <w:jc w:val="center"/>
              <w:rPr>
                <w:rFonts w:ascii="Times New Roman" w:hAnsi="Times New Roman" w:cs="Times New Roman"/>
                <w:b/>
                <w:szCs w:val="24"/>
              </w:rPr>
            </w:pPr>
            <w:r w:rsidRPr="006D63F1">
              <w:rPr>
                <w:rFonts w:ascii="Times New Roman" w:hAnsi="Times New Roman" w:cs="Times New Roman"/>
                <w:b/>
                <w:szCs w:val="24"/>
              </w:rPr>
              <w:t>0,04</w:t>
            </w:r>
          </w:p>
        </w:tc>
      </w:tr>
    </w:tbl>
    <w:p w:rsidR="00C73708" w:rsidRPr="00F61E90" w:rsidRDefault="00C73708" w:rsidP="00F61E90">
      <w:pPr>
        <w:widowControl w:val="0"/>
        <w:tabs>
          <w:tab w:val="left" w:pos="974"/>
        </w:tabs>
        <w:autoSpaceDE w:val="0"/>
        <w:autoSpaceDN w:val="0"/>
        <w:spacing w:before="118" w:after="0" w:line="240" w:lineRule="auto"/>
        <w:ind w:right="115"/>
        <w:jc w:val="both"/>
        <w:rPr>
          <w:rFonts w:ascii="Times New Roman" w:hAnsi="Times New Roman" w:cs="Times New Roman"/>
          <w:sz w:val="24"/>
          <w:szCs w:val="24"/>
        </w:rPr>
      </w:pPr>
    </w:p>
    <w:p w:rsidR="00C73708" w:rsidRPr="00CA4AD1" w:rsidRDefault="00C73708" w:rsidP="00F61E90">
      <w:pPr>
        <w:pStyle w:val="Akapitzlist"/>
        <w:widowControl w:val="0"/>
        <w:numPr>
          <w:ilvl w:val="0"/>
          <w:numId w:val="2"/>
        </w:numPr>
        <w:tabs>
          <w:tab w:val="left" w:pos="974"/>
        </w:tabs>
        <w:autoSpaceDE w:val="0"/>
        <w:autoSpaceDN w:val="0"/>
        <w:spacing w:before="118" w:after="0" w:line="240" w:lineRule="auto"/>
        <w:ind w:right="115"/>
        <w:contextualSpacing w:val="0"/>
        <w:jc w:val="both"/>
        <w:rPr>
          <w:rFonts w:ascii="Times New Roman" w:hAnsi="Times New Roman" w:cs="Times New Roman"/>
          <w:sz w:val="24"/>
          <w:szCs w:val="24"/>
        </w:rPr>
      </w:pPr>
      <w:r w:rsidRPr="00CA4AD1">
        <w:rPr>
          <w:rFonts w:ascii="Times New Roman" w:hAnsi="Times New Roman" w:cs="Times New Roman"/>
          <w:sz w:val="24"/>
          <w:szCs w:val="24"/>
        </w:rPr>
        <w:lastRenderedPageBreak/>
        <w:t>Na dzień 31.12.2016 r. liczba deklaracji złożonych przez właścicieli nieruchomości zamieszkałych wyniosła 1.084, a  systemem objęto 3.777 osób. Jest to o 1.650 osób mniej, niż osób zameldowanych. Z informacji będących w posiadaniu Urzędu Miejskiego w</w:t>
      </w:r>
      <w:r w:rsidR="001B595E">
        <w:rPr>
          <w:rFonts w:ascii="Times New Roman" w:hAnsi="Times New Roman" w:cs="Times New Roman"/>
          <w:sz w:val="24"/>
          <w:szCs w:val="24"/>
        </w:rPr>
        <w:t xml:space="preserve"> </w:t>
      </w:r>
      <w:r w:rsidRPr="00CA4AD1">
        <w:rPr>
          <w:rFonts w:ascii="Times New Roman" w:hAnsi="Times New Roman" w:cs="Times New Roman"/>
          <w:sz w:val="24"/>
          <w:szCs w:val="24"/>
        </w:rPr>
        <w:t xml:space="preserve">Lipsku wynika, że systemem objętych jest 100 % mieszkańców zamieszkałych. </w:t>
      </w:r>
    </w:p>
    <w:p w:rsidR="00C73708" w:rsidRPr="00CA4AD1" w:rsidRDefault="00C73708" w:rsidP="00F61E90">
      <w:pPr>
        <w:tabs>
          <w:tab w:val="left" w:pos="974"/>
        </w:tabs>
        <w:spacing w:before="118" w:line="240" w:lineRule="auto"/>
        <w:ind w:right="115"/>
        <w:jc w:val="both"/>
        <w:rPr>
          <w:rFonts w:ascii="Times New Roman" w:hAnsi="Times New Roman" w:cs="Times New Roman"/>
          <w:sz w:val="24"/>
          <w:szCs w:val="24"/>
        </w:rPr>
      </w:pPr>
      <w:r w:rsidRPr="00CA4AD1">
        <w:rPr>
          <w:rFonts w:ascii="Times New Roman" w:hAnsi="Times New Roman" w:cs="Times New Roman"/>
          <w:sz w:val="24"/>
          <w:szCs w:val="24"/>
        </w:rPr>
        <w:tab/>
        <w:t>Jeśli chodzi o sposób zbiórki odpadów, to przedstawia się on następująco:</w:t>
      </w:r>
    </w:p>
    <w:p w:rsidR="00C73708" w:rsidRPr="00CA4AD1" w:rsidRDefault="00C73708" w:rsidP="00F61E90">
      <w:pPr>
        <w:tabs>
          <w:tab w:val="left" w:pos="974"/>
        </w:tabs>
        <w:spacing w:before="118" w:line="240" w:lineRule="auto"/>
        <w:ind w:left="466" w:right="115" w:firstLine="2"/>
        <w:jc w:val="both"/>
        <w:rPr>
          <w:rFonts w:ascii="Times New Roman" w:hAnsi="Times New Roman" w:cs="Times New Roman"/>
          <w:sz w:val="24"/>
          <w:szCs w:val="24"/>
        </w:rPr>
      </w:pPr>
      <w:r w:rsidRPr="00CA4AD1">
        <w:rPr>
          <w:rFonts w:ascii="Times New Roman" w:hAnsi="Times New Roman" w:cs="Times New Roman"/>
          <w:sz w:val="24"/>
          <w:szCs w:val="24"/>
        </w:rPr>
        <w:t>- 833 gospodarstwa domowe, tj.1.853</w:t>
      </w:r>
      <w:r w:rsidR="003D171B">
        <w:rPr>
          <w:rFonts w:ascii="Times New Roman" w:hAnsi="Times New Roman" w:cs="Times New Roman"/>
          <w:sz w:val="24"/>
          <w:szCs w:val="24"/>
        </w:rPr>
        <w:t xml:space="preserve"> </w:t>
      </w:r>
      <w:r w:rsidRPr="00CA4AD1">
        <w:rPr>
          <w:rFonts w:ascii="Times New Roman" w:hAnsi="Times New Roman" w:cs="Times New Roman"/>
          <w:sz w:val="24"/>
          <w:szCs w:val="24"/>
        </w:rPr>
        <w:t>osoby zbiera odpady bez selekcji,</w:t>
      </w:r>
    </w:p>
    <w:p w:rsidR="00C73708" w:rsidRPr="00CA4AD1" w:rsidRDefault="00C73708" w:rsidP="00F61E90">
      <w:pPr>
        <w:tabs>
          <w:tab w:val="left" w:pos="974"/>
        </w:tabs>
        <w:spacing w:before="118" w:line="240" w:lineRule="auto"/>
        <w:ind w:left="466" w:right="115" w:firstLine="2"/>
        <w:jc w:val="both"/>
        <w:rPr>
          <w:rFonts w:ascii="Times New Roman" w:hAnsi="Times New Roman" w:cs="Times New Roman"/>
          <w:sz w:val="24"/>
          <w:szCs w:val="24"/>
        </w:rPr>
      </w:pPr>
      <w:r w:rsidRPr="00CA4AD1">
        <w:rPr>
          <w:rFonts w:ascii="Times New Roman" w:hAnsi="Times New Roman" w:cs="Times New Roman"/>
          <w:sz w:val="24"/>
          <w:szCs w:val="24"/>
        </w:rPr>
        <w:t>- 642 gospodarstwa domowe, tj.1.924 osoby zbiera odpady w sposób selektywny,</w:t>
      </w:r>
    </w:p>
    <w:p w:rsidR="00C73708" w:rsidRPr="00CA4AD1" w:rsidRDefault="00C73708" w:rsidP="00F61E90">
      <w:pPr>
        <w:tabs>
          <w:tab w:val="left" w:pos="974"/>
        </w:tabs>
        <w:spacing w:before="118" w:line="240" w:lineRule="auto"/>
        <w:ind w:left="709" w:right="115"/>
        <w:jc w:val="both"/>
        <w:rPr>
          <w:rFonts w:ascii="Times New Roman" w:hAnsi="Times New Roman" w:cs="Times New Roman"/>
          <w:sz w:val="24"/>
          <w:szCs w:val="24"/>
        </w:rPr>
      </w:pPr>
      <w:r w:rsidRPr="00CA4AD1">
        <w:rPr>
          <w:rFonts w:ascii="Times New Roman" w:hAnsi="Times New Roman" w:cs="Times New Roman"/>
          <w:sz w:val="24"/>
          <w:szCs w:val="24"/>
        </w:rPr>
        <w:t>W powyższych danych zawierają się nieruchomości wielolokalowe, tj. spółdzielnia mieszkaniowa i wspólnoty mieszkaniowe z terenu gminy (łącznie 397 gospodarstw domowych, tj.756 osób).</w:t>
      </w:r>
    </w:p>
    <w:p w:rsidR="00C73708" w:rsidRPr="00CA4AD1" w:rsidRDefault="00C73708" w:rsidP="00F61E90">
      <w:pPr>
        <w:overflowPunct w:val="0"/>
        <w:adjustRightInd w:val="0"/>
        <w:spacing w:line="240" w:lineRule="auto"/>
        <w:ind w:left="709" w:right="520"/>
        <w:jc w:val="both"/>
        <w:rPr>
          <w:rFonts w:ascii="Times New Roman" w:hAnsi="Times New Roman" w:cs="Times New Roman"/>
          <w:sz w:val="24"/>
          <w:szCs w:val="24"/>
        </w:rPr>
      </w:pPr>
      <w:r w:rsidRPr="00CA4AD1">
        <w:rPr>
          <w:rFonts w:ascii="Times New Roman" w:hAnsi="Times New Roman" w:cs="Times New Roman"/>
          <w:sz w:val="24"/>
          <w:szCs w:val="24"/>
        </w:rPr>
        <w:t>W trakcie trwania Zamówienia nie przewiduje się znaczącego wzrostu, ani spadku liczby gospodarstw domowych oraz liczby mieszkańców.</w:t>
      </w:r>
    </w:p>
    <w:p w:rsidR="00C73708" w:rsidRPr="00CA4AD1" w:rsidRDefault="00C73708" w:rsidP="00F61E90">
      <w:pPr>
        <w:pStyle w:val="Akapitzlist"/>
        <w:tabs>
          <w:tab w:val="left" w:pos="974"/>
        </w:tabs>
        <w:spacing w:before="118" w:line="240" w:lineRule="auto"/>
        <w:ind w:right="111"/>
        <w:jc w:val="both"/>
        <w:rPr>
          <w:rFonts w:ascii="Times New Roman" w:hAnsi="Times New Roman" w:cs="Times New Roman"/>
          <w:sz w:val="24"/>
          <w:szCs w:val="24"/>
        </w:rPr>
      </w:pPr>
      <w:r w:rsidRPr="00CA4AD1">
        <w:rPr>
          <w:rFonts w:ascii="Times New Roman" w:hAnsi="Times New Roman" w:cs="Times New Roman"/>
          <w:sz w:val="24"/>
          <w:szCs w:val="24"/>
        </w:rPr>
        <w:t>Liczba gospodarstw domowych na dzień 31.12.2016 r. wyniosła 1475, z czego: 1078 w</w:t>
      </w:r>
      <w:r w:rsidR="003D171B">
        <w:rPr>
          <w:rFonts w:ascii="Times New Roman" w:hAnsi="Times New Roman" w:cs="Times New Roman"/>
          <w:sz w:val="24"/>
          <w:szCs w:val="24"/>
        </w:rPr>
        <w:t> </w:t>
      </w:r>
      <w:r w:rsidRPr="00CA4AD1">
        <w:rPr>
          <w:rFonts w:ascii="Times New Roman" w:hAnsi="Times New Roman" w:cs="Times New Roman"/>
          <w:sz w:val="24"/>
          <w:szCs w:val="24"/>
        </w:rPr>
        <w:t>zabudowie jednorodzinnej oraz 397 w zabudowie wielorodzinnej /liczba mieszkań w</w:t>
      </w:r>
      <w:r w:rsidR="003D171B">
        <w:rPr>
          <w:rFonts w:ascii="Times New Roman" w:hAnsi="Times New Roman" w:cs="Times New Roman"/>
          <w:sz w:val="24"/>
          <w:szCs w:val="24"/>
        </w:rPr>
        <w:t> blokach/.</w:t>
      </w:r>
    </w:p>
    <w:p w:rsidR="00C73708" w:rsidRPr="00CA4AD1" w:rsidRDefault="00C73708" w:rsidP="00F61E90">
      <w:pPr>
        <w:overflowPunct w:val="0"/>
        <w:adjustRightInd w:val="0"/>
        <w:spacing w:line="240" w:lineRule="auto"/>
        <w:ind w:left="709" w:right="520"/>
        <w:jc w:val="both"/>
        <w:rPr>
          <w:rFonts w:ascii="Times New Roman" w:hAnsi="Times New Roman" w:cs="Times New Roman"/>
          <w:sz w:val="24"/>
          <w:szCs w:val="24"/>
        </w:rPr>
      </w:pPr>
      <w:r w:rsidRPr="00CA4AD1">
        <w:rPr>
          <w:rFonts w:ascii="Times New Roman" w:hAnsi="Times New Roman" w:cs="Times New Roman"/>
          <w:sz w:val="24"/>
          <w:szCs w:val="24"/>
        </w:rPr>
        <w:t>Liczba gospodarstw domowych na terenie wiejskim wynosi 722 szt., w tym:</w:t>
      </w:r>
    </w:p>
    <w:p w:rsidR="00C73708" w:rsidRPr="00CA4AD1" w:rsidRDefault="00C73708" w:rsidP="00F61E90">
      <w:pPr>
        <w:overflowPunct w:val="0"/>
        <w:adjustRightInd w:val="0"/>
        <w:spacing w:line="240" w:lineRule="auto"/>
        <w:ind w:left="709" w:right="520"/>
        <w:jc w:val="both"/>
        <w:rPr>
          <w:rFonts w:ascii="Times New Roman" w:hAnsi="Times New Roman" w:cs="Times New Roman"/>
          <w:sz w:val="24"/>
          <w:szCs w:val="24"/>
        </w:rPr>
      </w:pPr>
      <w:r w:rsidRPr="00CA4AD1">
        <w:rPr>
          <w:rFonts w:ascii="Times New Roman" w:hAnsi="Times New Roman" w:cs="Times New Roman"/>
          <w:sz w:val="24"/>
          <w:szCs w:val="24"/>
        </w:rPr>
        <w:t>- 434 zbiera odpady selektywnie,</w:t>
      </w:r>
    </w:p>
    <w:p w:rsidR="00C73708" w:rsidRPr="00CA4AD1" w:rsidRDefault="00C73708" w:rsidP="00F61E90">
      <w:pPr>
        <w:overflowPunct w:val="0"/>
        <w:adjustRightInd w:val="0"/>
        <w:spacing w:line="240" w:lineRule="auto"/>
        <w:ind w:left="709" w:right="520"/>
        <w:jc w:val="both"/>
        <w:rPr>
          <w:rFonts w:ascii="Times New Roman" w:hAnsi="Times New Roman" w:cs="Times New Roman"/>
          <w:sz w:val="24"/>
          <w:szCs w:val="24"/>
        </w:rPr>
      </w:pPr>
      <w:r w:rsidRPr="00CA4AD1">
        <w:rPr>
          <w:rFonts w:ascii="Times New Roman" w:hAnsi="Times New Roman" w:cs="Times New Roman"/>
          <w:sz w:val="24"/>
          <w:szCs w:val="24"/>
        </w:rPr>
        <w:t xml:space="preserve">- </w:t>
      </w:r>
      <w:r w:rsidR="003D171B">
        <w:rPr>
          <w:rFonts w:ascii="Times New Roman" w:hAnsi="Times New Roman" w:cs="Times New Roman"/>
          <w:sz w:val="24"/>
          <w:szCs w:val="24"/>
        </w:rPr>
        <w:t>288 zbiera odpady bez selekcji.</w:t>
      </w:r>
    </w:p>
    <w:p w:rsidR="00C73708" w:rsidRPr="00CA4AD1" w:rsidRDefault="00C73708" w:rsidP="00F61E90">
      <w:pPr>
        <w:overflowPunct w:val="0"/>
        <w:adjustRightInd w:val="0"/>
        <w:spacing w:line="240" w:lineRule="auto"/>
        <w:ind w:left="709" w:right="520"/>
        <w:jc w:val="both"/>
        <w:rPr>
          <w:rFonts w:ascii="Times New Roman" w:hAnsi="Times New Roman" w:cs="Times New Roman"/>
          <w:sz w:val="24"/>
          <w:szCs w:val="24"/>
        </w:rPr>
      </w:pPr>
      <w:r w:rsidRPr="00CA4AD1">
        <w:rPr>
          <w:rFonts w:ascii="Times New Roman" w:hAnsi="Times New Roman" w:cs="Times New Roman"/>
          <w:sz w:val="24"/>
          <w:szCs w:val="24"/>
        </w:rPr>
        <w:t>Liczba gospodarstw domowych w mieście Lipsk wynosi 753 szt., w tym:</w:t>
      </w:r>
    </w:p>
    <w:p w:rsidR="00C73708" w:rsidRPr="00CA4AD1" w:rsidRDefault="00C73708" w:rsidP="00F61E90">
      <w:pPr>
        <w:overflowPunct w:val="0"/>
        <w:adjustRightInd w:val="0"/>
        <w:spacing w:line="240" w:lineRule="auto"/>
        <w:ind w:left="709" w:right="520"/>
        <w:jc w:val="both"/>
        <w:rPr>
          <w:rFonts w:ascii="Times New Roman" w:hAnsi="Times New Roman" w:cs="Times New Roman"/>
          <w:sz w:val="24"/>
          <w:szCs w:val="24"/>
        </w:rPr>
      </w:pPr>
      <w:r w:rsidRPr="00CA4AD1">
        <w:rPr>
          <w:rFonts w:ascii="Times New Roman" w:hAnsi="Times New Roman" w:cs="Times New Roman"/>
          <w:sz w:val="24"/>
          <w:szCs w:val="24"/>
        </w:rPr>
        <w:t>- 208 zbiera odpady selektywnie,</w:t>
      </w:r>
    </w:p>
    <w:p w:rsidR="00C73708" w:rsidRPr="00CA4AD1" w:rsidRDefault="00C73708" w:rsidP="00F61E90">
      <w:pPr>
        <w:overflowPunct w:val="0"/>
        <w:adjustRightInd w:val="0"/>
        <w:spacing w:line="240" w:lineRule="auto"/>
        <w:ind w:left="709" w:right="520"/>
        <w:jc w:val="both"/>
        <w:rPr>
          <w:rFonts w:ascii="Times New Roman" w:hAnsi="Times New Roman" w:cs="Times New Roman"/>
          <w:sz w:val="24"/>
          <w:szCs w:val="24"/>
        </w:rPr>
      </w:pPr>
      <w:r w:rsidRPr="00CA4AD1">
        <w:rPr>
          <w:rFonts w:ascii="Times New Roman" w:hAnsi="Times New Roman" w:cs="Times New Roman"/>
          <w:sz w:val="24"/>
          <w:szCs w:val="24"/>
        </w:rPr>
        <w:t xml:space="preserve">- </w:t>
      </w:r>
      <w:r w:rsidR="005724A2">
        <w:rPr>
          <w:rFonts w:ascii="Times New Roman" w:hAnsi="Times New Roman" w:cs="Times New Roman"/>
          <w:sz w:val="24"/>
          <w:szCs w:val="24"/>
        </w:rPr>
        <w:t>545 zbiera odpady bez selekcji.</w:t>
      </w:r>
    </w:p>
    <w:p w:rsidR="00C73708" w:rsidRPr="00CA4AD1" w:rsidRDefault="00C73708" w:rsidP="00F61E90">
      <w:pPr>
        <w:pStyle w:val="Akapitzlist"/>
        <w:widowControl w:val="0"/>
        <w:numPr>
          <w:ilvl w:val="0"/>
          <w:numId w:val="2"/>
        </w:numPr>
        <w:tabs>
          <w:tab w:val="left" w:pos="974"/>
        </w:tabs>
        <w:autoSpaceDE w:val="0"/>
        <w:autoSpaceDN w:val="0"/>
        <w:spacing w:before="118" w:after="0" w:line="240" w:lineRule="auto"/>
        <w:ind w:right="115"/>
        <w:contextualSpacing w:val="0"/>
        <w:jc w:val="both"/>
        <w:rPr>
          <w:rFonts w:ascii="Times New Roman" w:hAnsi="Times New Roman" w:cs="Times New Roman"/>
          <w:sz w:val="24"/>
          <w:szCs w:val="24"/>
        </w:rPr>
      </w:pPr>
      <w:r w:rsidRPr="00CA4AD1">
        <w:rPr>
          <w:rFonts w:ascii="Times New Roman" w:hAnsi="Times New Roman" w:cs="Times New Roman"/>
          <w:sz w:val="24"/>
          <w:szCs w:val="24"/>
        </w:rPr>
        <w:t>Powierzchnia Gminy Lipsk wynosi 184,42 km</w:t>
      </w:r>
      <w:r w:rsidRPr="00CA4AD1">
        <w:rPr>
          <w:rFonts w:ascii="Times New Roman" w:hAnsi="Times New Roman" w:cs="Times New Roman"/>
          <w:sz w:val="24"/>
          <w:szCs w:val="24"/>
          <w:vertAlign w:val="superscript"/>
        </w:rPr>
        <w:t>2</w:t>
      </w:r>
      <w:r w:rsidRPr="00CA4AD1">
        <w:rPr>
          <w:rFonts w:ascii="Times New Roman" w:hAnsi="Times New Roman" w:cs="Times New Roman"/>
          <w:sz w:val="24"/>
          <w:szCs w:val="24"/>
        </w:rPr>
        <w:t>, w tym pow. miasta Lipsk 4,92 km</w:t>
      </w:r>
      <w:r w:rsidRPr="00CA4AD1">
        <w:rPr>
          <w:rFonts w:ascii="Times New Roman" w:hAnsi="Times New Roman" w:cs="Times New Roman"/>
          <w:sz w:val="24"/>
          <w:szCs w:val="24"/>
          <w:vertAlign w:val="superscript"/>
        </w:rPr>
        <w:t>2</w:t>
      </w:r>
    </w:p>
    <w:p w:rsidR="00C73708" w:rsidRPr="00CA4AD1" w:rsidRDefault="00C73708" w:rsidP="00F61E90">
      <w:pPr>
        <w:pStyle w:val="Akapitzlist"/>
        <w:widowControl w:val="0"/>
        <w:numPr>
          <w:ilvl w:val="0"/>
          <w:numId w:val="2"/>
        </w:numPr>
        <w:tabs>
          <w:tab w:val="left" w:pos="974"/>
        </w:tabs>
        <w:autoSpaceDE w:val="0"/>
        <w:autoSpaceDN w:val="0"/>
        <w:spacing w:before="118" w:after="0" w:line="240" w:lineRule="auto"/>
        <w:ind w:right="115"/>
        <w:contextualSpacing w:val="0"/>
        <w:jc w:val="both"/>
        <w:rPr>
          <w:rFonts w:ascii="Times New Roman" w:hAnsi="Times New Roman" w:cs="Times New Roman"/>
          <w:sz w:val="24"/>
          <w:szCs w:val="24"/>
        </w:rPr>
      </w:pPr>
      <w:r w:rsidRPr="00CA4AD1">
        <w:rPr>
          <w:rFonts w:ascii="Times New Roman" w:hAnsi="Times New Roman" w:cs="Times New Roman"/>
          <w:sz w:val="24"/>
          <w:szCs w:val="24"/>
        </w:rPr>
        <w:t>Wykaz nieruchomości w zabudowie wielorodzinn</w:t>
      </w:r>
      <w:r w:rsidR="001B595E">
        <w:rPr>
          <w:rFonts w:ascii="Times New Roman" w:hAnsi="Times New Roman" w:cs="Times New Roman"/>
          <w:sz w:val="24"/>
          <w:szCs w:val="24"/>
        </w:rPr>
        <w:t xml:space="preserve">ej (Spółdzielnia Mieszkaniowa i </w:t>
      </w:r>
      <w:r w:rsidRPr="00CA4AD1">
        <w:rPr>
          <w:rFonts w:ascii="Times New Roman" w:hAnsi="Times New Roman" w:cs="Times New Roman"/>
          <w:sz w:val="24"/>
          <w:szCs w:val="24"/>
        </w:rPr>
        <w:t>Wspólnoty Mieszkaniowe w Lipsku):</w:t>
      </w:r>
    </w:p>
    <w:p w:rsidR="00C73708" w:rsidRPr="00CA4AD1" w:rsidRDefault="005724A2" w:rsidP="00F61E90">
      <w:pPr>
        <w:overflowPunct w:val="0"/>
        <w:adjustRightInd w:val="0"/>
        <w:spacing w:after="0" w:line="240" w:lineRule="auto"/>
        <w:ind w:left="40" w:right="3040"/>
        <w:jc w:val="both"/>
        <w:rPr>
          <w:rFonts w:ascii="Times New Roman" w:hAnsi="Times New Roman" w:cs="Times New Roman"/>
          <w:sz w:val="24"/>
          <w:szCs w:val="24"/>
        </w:rPr>
      </w:pPr>
      <w:r>
        <w:rPr>
          <w:rFonts w:ascii="Times New Roman" w:hAnsi="Times New Roman" w:cs="Times New Roman"/>
          <w:sz w:val="24"/>
          <w:szCs w:val="24"/>
        </w:rPr>
        <w:t xml:space="preserve">           </w:t>
      </w:r>
      <w:r w:rsidR="00C73708" w:rsidRPr="00CA4AD1">
        <w:rPr>
          <w:rFonts w:ascii="Times New Roman" w:hAnsi="Times New Roman" w:cs="Times New Roman"/>
          <w:sz w:val="24"/>
          <w:szCs w:val="24"/>
        </w:rPr>
        <w:t>a) SM w Lipsku przy ulicy Nowodworskiej:</w:t>
      </w:r>
    </w:p>
    <w:p w:rsidR="00C73708" w:rsidRPr="00CA4AD1" w:rsidRDefault="005724A2" w:rsidP="00F61E90">
      <w:pPr>
        <w:overflowPunct w:val="0"/>
        <w:adjustRightInd w:val="0"/>
        <w:spacing w:after="0" w:line="240" w:lineRule="auto"/>
        <w:ind w:left="40" w:right="3040"/>
        <w:jc w:val="both"/>
        <w:rPr>
          <w:rFonts w:ascii="Times New Roman" w:hAnsi="Times New Roman" w:cs="Times New Roman"/>
          <w:sz w:val="24"/>
          <w:szCs w:val="24"/>
        </w:rPr>
      </w:pPr>
      <w:r>
        <w:rPr>
          <w:rFonts w:ascii="Times New Roman" w:hAnsi="Times New Roman" w:cs="Times New Roman"/>
          <w:sz w:val="24"/>
          <w:szCs w:val="24"/>
        </w:rPr>
        <w:t xml:space="preserve">              </w:t>
      </w:r>
      <w:r w:rsidR="00C73708" w:rsidRPr="00CA4AD1">
        <w:rPr>
          <w:rFonts w:ascii="Times New Roman" w:hAnsi="Times New Roman" w:cs="Times New Roman"/>
          <w:sz w:val="24"/>
          <w:szCs w:val="24"/>
        </w:rPr>
        <w:t>- osiedle przy ulicy Nowodworskiej</w:t>
      </w:r>
    </w:p>
    <w:p w:rsidR="00C73708" w:rsidRPr="00CA4AD1" w:rsidRDefault="005724A2" w:rsidP="00F61E90">
      <w:pPr>
        <w:overflowPunct w:val="0"/>
        <w:adjustRightInd w:val="0"/>
        <w:spacing w:after="0" w:line="240" w:lineRule="auto"/>
        <w:ind w:left="40" w:right="3040"/>
        <w:jc w:val="both"/>
        <w:rPr>
          <w:rFonts w:ascii="Times New Roman" w:hAnsi="Times New Roman" w:cs="Times New Roman"/>
          <w:sz w:val="24"/>
          <w:szCs w:val="24"/>
        </w:rPr>
      </w:pPr>
      <w:r>
        <w:rPr>
          <w:rFonts w:ascii="Times New Roman" w:hAnsi="Times New Roman" w:cs="Times New Roman"/>
          <w:sz w:val="24"/>
          <w:szCs w:val="24"/>
        </w:rPr>
        <w:t xml:space="preserve">              </w:t>
      </w:r>
      <w:r w:rsidR="00C73708" w:rsidRPr="00CA4AD1">
        <w:rPr>
          <w:rFonts w:ascii="Times New Roman" w:hAnsi="Times New Roman" w:cs="Times New Roman"/>
          <w:sz w:val="24"/>
          <w:szCs w:val="24"/>
        </w:rPr>
        <w:t>- osiedle przy ul. Batorego</w:t>
      </w:r>
    </w:p>
    <w:p w:rsidR="00C73708" w:rsidRPr="00CA4AD1" w:rsidRDefault="005724A2" w:rsidP="00F61E90">
      <w:pPr>
        <w:overflowPunct w:val="0"/>
        <w:adjustRightInd w:val="0"/>
        <w:spacing w:after="0" w:line="240" w:lineRule="auto"/>
        <w:ind w:left="40" w:right="3040"/>
        <w:jc w:val="both"/>
        <w:rPr>
          <w:rFonts w:ascii="Times New Roman" w:hAnsi="Times New Roman" w:cs="Times New Roman"/>
          <w:sz w:val="24"/>
          <w:szCs w:val="24"/>
        </w:rPr>
      </w:pPr>
      <w:r>
        <w:rPr>
          <w:rFonts w:ascii="Times New Roman" w:hAnsi="Times New Roman" w:cs="Times New Roman"/>
          <w:sz w:val="24"/>
          <w:szCs w:val="24"/>
        </w:rPr>
        <w:t xml:space="preserve">              </w:t>
      </w:r>
      <w:r w:rsidR="00C73708" w:rsidRPr="00CA4AD1">
        <w:rPr>
          <w:rFonts w:ascii="Times New Roman" w:hAnsi="Times New Roman" w:cs="Times New Roman"/>
          <w:sz w:val="24"/>
          <w:szCs w:val="24"/>
        </w:rPr>
        <w:t>- osiedle przy ul. Pustej</w:t>
      </w:r>
    </w:p>
    <w:p w:rsidR="00C73708" w:rsidRPr="00CA4AD1" w:rsidRDefault="005724A2" w:rsidP="00F61E90">
      <w:pPr>
        <w:overflowPunct w:val="0"/>
        <w:adjustRightInd w:val="0"/>
        <w:spacing w:after="0" w:line="240" w:lineRule="auto"/>
        <w:ind w:left="40" w:right="3040"/>
        <w:jc w:val="both"/>
        <w:rPr>
          <w:rFonts w:ascii="Times New Roman" w:hAnsi="Times New Roman" w:cs="Times New Roman"/>
          <w:sz w:val="24"/>
          <w:szCs w:val="24"/>
        </w:rPr>
      </w:pPr>
      <w:r>
        <w:rPr>
          <w:rFonts w:ascii="Times New Roman" w:hAnsi="Times New Roman" w:cs="Times New Roman"/>
          <w:sz w:val="24"/>
          <w:szCs w:val="24"/>
        </w:rPr>
        <w:t xml:space="preserve">          </w:t>
      </w:r>
      <w:r w:rsidR="00C73708" w:rsidRPr="00CA4AD1">
        <w:rPr>
          <w:rFonts w:ascii="Times New Roman" w:hAnsi="Times New Roman" w:cs="Times New Roman"/>
          <w:sz w:val="24"/>
          <w:szCs w:val="24"/>
        </w:rPr>
        <w:t>b) Wspólnoty Mieszkaniowe w Lipsku:</w:t>
      </w:r>
    </w:p>
    <w:p w:rsidR="00C73708" w:rsidRPr="00CA4AD1" w:rsidRDefault="005724A2" w:rsidP="00F61E90">
      <w:pPr>
        <w:overflowPunct w:val="0"/>
        <w:adjustRightInd w:val="0"/>
        <w:spacing w:after="0" w:line="240" w:lineRule="auto"/>
        <w:ind w:left="40" w:right="3040"/>
        <w:jc w:val="both"/>
        <w:rPr>
          <w:rFonts w:ascii="Times New Roman" w:hAnsi="Times New Roman" w:cs="Times New Roman"/>
          <w:sz w:val="24"/>
          <w:szCs w:val="24"/>
        </w:rPr>
      </w:pPr>
      <w:r>
        <w:rPr>
          <w:rFonts w:ascii="Times New Roman" w:hAnsi="Times New Roman" w:cs="Times New Roman"/>
          <w:sz w:val="24"/>
          <w:szCs w:val="24"/>
        </w:rPr>
        <w:t xml:space="preserve">              </w:t>
      </w:r>
      <w:r w:rsidR="00C73708" w:rsidRPr="00CA4AD1">
        <w:rPr>
          <w:rFonts w:ascii="Times New Roman" w:hAnsi="Times New Roman" w:cs="Times New Roman"/>
          <w:sz w:val="24"/>
          <w:szCs w:val="24"/>
        </w:rPr>
        <w:t>- ul. Szkolna 5, ul. Szkolna 3, (2 wspólnoty)</w:t>
      </w:r>
    </w:p>
    <w:p w:rsidR="00C73708" w:rsidRPr="00CA4AD1" w:rsidRDefault="005724A2" w:rsidP="00F61E90">
      <w:pPr>
        <w:overflowPunct w:val="0"/>
        <w:adjustRightInd w:val="0"/>
        <w:spacing w:after="0" w:line="240" w:lineRule="auto"/>
        <w:ind w:left="40" w:right="3040"/>
        <w:jc w:val="both"/>
        <w:rPr>
          <w:rFonts w:ascii="Times New Roman" w:hAnsi="Times New Roman" w:cs="Times New Roman"/>
          <w:sz w:val="24"/>
          <w:szCs w:val="24"/>
        </w:rPr>
      </w:pPr>
      <w:r>
        <w:rPr>
          <w:rFonts w:ascii="Times New Roman" w:hAnsi="Times New Roman" w:cs="Times New Roman"/>
          <w:sz w:val="24"/>
          <w:szCs w:val="24"/>
        </w:rPr>
        <w:t xml:space="preserve">              </w:t>
      </w:r>
      <w:r w:rsidR="00C73708" w:rsidRPr="00CA4AD1">
        <w:rPr>
          <w:rFonts w:ascii="Times New Roman" w:hAnsi="Times New Roman" w:cs="Times New Roman"/>
          <w:sz w:val="24"/>
          <w:szCs w:val="24"/>
        </w:rPr>
        <w:t>- ul. Batorego nr 18</w:t>
      </w:r>
    </w:p>
    <w:p w:rsidR="00C73708" w:rsidRPr="00CA4AD1" w:rsidRDefault="005724A2" w:rsidP="00F61E90">
      <w:pPr>
        <w:overflowPunct w:val="0"/>
        <w:adjustRightInd w:val="0"/>
        <w:spacing w:after="0" w:line="240" w:lineRule="auto"/>
        <w:ind w:left="40" w:right="3040"/>
        <w:jc w:val="both"/>
        <w:rPr>
          <w:rFonts w:ascii="Times New Roman" w:hAnsi="Times New Roman" w:cs="Times New Roman"/>
          <w:sz w:val="24"/>
          <w:szCs w:val="24"/>
        </w:rPr>
      </w:pPr>
      <w:r>
        <w:rPr>
          <w:rFonts w:ascii="Times New Roman" w:hAnsi="Times New Roman" w:cs="Times New Roman"/>
          <w:sz w:val="24"/>
          <w:szCs w:val="24"/>
        </w:rPr>
        <w:t xml:space="preserve">              </w:t>
      </w:r>
      <w:r w:rsidR="00C73708" w:rsidRPr="00CA4AD1">
        <w:rPr>
          <w:rFonts w:ascii="Times New Roman" w:hAnsi="Times New Roman" w:cs="Times New Roman"/>
          <w:sz w:val="24"/>
          <w:szCs w:val="24"/>
        </w:rPr>
        <w:t>- ul. Rynek 6/6A, ul. Rynek 7A (2 wspólnoty)</w:t>
      </w:r>
    </w:p>
    <w:p w:rsidR="00C73708" w:rsidRPr="005724A2" w:rsidRDefault="005724A2" w:rsidP="00F61E90">
      <w:pPr>
        <w:overflowPunct w:val="0"/>
        <w:adjustRightInd w:val="0"/>
        <w:spacing w:line="240" w:lineRule="auto"/>
        <w:ind w:left="40" w:right="-31"/>
        <w:jc w:val="both"/>
        <w:rPr>
          <w:rFonts w:ascii="Times New Roman" w:hAnsi="Times New Roman" w:cs="Times New Roman"/>
          <w:sz w:val="24"/>
          <w:szCs w:val="24"/>
        </w:rPr>
      </w:pPr>
      <w:r>
        <w:rPr>
          <w:rFonts w:ascii="Times New Roman" w:hAnsi="Times New Roman" w:cs="Times New Roman"/>
          <w:sz w:val="24"/>
          <w:szCs w:val="24"/>
        </w:rPr>
        <w:t xml:space="preserve">           </w:t>
      </w:r>
      <w:r w:rsidR="00C73708" w:rsidRPr="005724A2">
        <w:rPr>
          <w:rFonts w:ascii="Times New Roman" w:hAnsi="Times New Roman" w:cs="Times New Roman"/>
          <w:sz w:val="24"/>
          <w:szCs w:val="24"/>
        </w:rPr>
        <w:t xml:space="preserve">c) Liczba nieruchomości w zabudowie jednorodzinnej na terenie miasta Lipsk </w:t>
      </w:r>
      <w:r w:rsidR="00C73708" w:rsidRPr="005724A2">
        <w:rPr>
          <w:rFonts w:ascii="Times New Roman" w:hAnsi="Times New Roman" w:cs="Times New Roman"/>
          <w:b/>
          <w:sz w:val="24"/>
          <w:szCs w:val="24"/>
        </w:rPr>
        <w:t>753 szt.</w:t>
      </w:r>
    </w:p>
    <w:p w:rsidR="00C73708" w:rsidRPr="005724A2" w:rsidRDefault="00C73708" w:rsidP="00F61E90">
      <w:pPr>
        <w:pStyle w:val="Akapitzlist"/>
        <w:widowControl w:val="0"/>
        <w:numPr>
          <w:ilvl w:val="0"/>
          <w:numId w:val="2"/>
        </w:numPr>
        <w:tabs>
          <w:tab w:val="left" w:pos="5910"/>
        </w:tabs>
        <w:overflowPunct w:val="0"/>
        <w:autoSpaceDE w:val="0"/>
        <w:autoSpaceDN w:val="0"/>
        <w:adjustRightInd w:val="0"/>
        <w:spacing w:after="0" w:line="240" w:lineRule="auto"/>
        <w:ind w:right="96"/>
        <w:contextualSpacing w:val="0"/>
        <w:jc w:val="both"/>
        <w:rPr>
          <w:rFonts w:ascii="Times New Roman" w:hAnsi="Times New Roman" w:cs="Times New Roman"/>
          <w:sz w:val="24"/>
          <w:szCs w:val="24"/>
        </w:rPr>
      </w:pPr>
      <w:r w:rsidRPr="005724A2">
        <w:rPr>
          <w:rFonts w:ascii="Times New Roman" w:hAnsi="Times New Roman" w:cs="Times New Roman"/>
          <w:sz w:val="24"/>
          <w:szCs w:val="24"/>
        </w:rPr>
        <w:t>W skład gminy Lipsk wchodzi 30 sołectw oraz miasto Lipsk</w:t>
      </w:r>
    </w:p>
    <w:p w:rsidR="00C73708" w:rsidRPr="005724A2" w:rsidRDefault="00C73708" w:rsidP="00F61E90">
      <w:pPr>
        <w:pStyle w:val="Akapitzlist"/>
        <w:widowControl w:val="0"/>
        <w:numPr>
          <w:ilvl w:val="0"/>
          <w:numId w:val="2"/>
        </w:numPr>
        <w:overflowPunct w:val="0"/>
        <w:autoSpaceDE w:val="0"/>
        <w:autoSpaceDN w:val="0"/>
        <w:adjustRightInd w:val="0"/>
        <w:spacing w:after="0" w:line="240" w:lineRule="auto"/>
        <w:ind w:right="111"/>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Nazwa sołectwa: Bartniki, Kol. Bartniki, Dolinczany Nowe, Dolinczany Stare, Dulkowszczyzna, Jaczniki, Jałowo, Jasionowo, Kol. Lipsk, Kopczany, Krasne, Kurianka, </w:t>
      </w:r>
      <w:proofErr w:type="spellStart"/>
      <w:r w:rsidRPr="00CA4AD1">
        <w:rPr>
          <w:rFonts w:ascii="Times New Roman" w:hAnsi="Times New Roman" w:cs="Times New Roman"/>
          <w:sz w:val="24"/>
          <w:szCs w:val="24"/>
        </w:rPr>
        <w:t>Lichosielce</w:t>
      </w:r>
      <w:proofErr w:type="spellEnd"/>
      <w:r w:rsidRPr="00CA4AD1">
        <w:rPr>
          <w:rFonts w:ascii="Times New Roman" w:hAnsi="Times New Roman" w:cs="Times New Roman"/>
          <w:sz w:val="24"/>
          <w:szCs w:val="24"/>
        </w:rPr>
        <w:t xml:space="preserve">, Lipszczany, </w:t>
      </w:r>
      <w:proofErr w:type="spellStart"/>
      <w:r w:rsidRPr="00CA4AD1">
        <w:rPr>
          <w:rFonts w:ascii="Times New Roman" w:hAnsi="Times New Roman" w:cs="Times New Roman"/>
          <w:sz w:val="24"/>
          <w:szCs w:val="24"/>
        </w:rPr>
        <w:t>Lubinowo</w:t>
      </w:r>
      <w:proofErr w:type="spellEnd"/>
      <w:r w:rsidRPr="00CA4AD1">
        <w:rPr>
          <w:rFonts w:ascii="Times New Roman" w:hAnsi="Times New Roman" w:cs="Times New Roman"/>
          <w:sz w:val="24"/>
          <w:szCs w:val="24"/>
        </w:rPr>
        <w:t xml:space="preserve">, Nowe Leśne </w:t>
      </w:r>
      <w:proofErr w:type="spellStart"/>
      <w:r w:rsidRPr="00CA4AD1">
        <w:rPr>
          <w:rFonts w:ascii="Times New Roman" w:hAnsi="Times New Roman" w:cs="Times New Roman"/>
          <w:sz w:val="24"/>
          <w:szCs w:val="24"/>
        </w:rPr>
        <w:t>Bohatery</w:t>
      </w:r>
      <w:proofErr w:type="spellEnd"/>
      <w:r w:rsidRPr="00CA4AD1">
        <w:rPr>
          <w:rFonts w:ascii="Times New Roman" w:hAnsi="Times New Roman" w:cs="Times New Roman"/>
          <w:sz w:val="24"/>
          <w:szCs w:val="24"/>
        </w:rPr>
        <w:t xml:space="preserve">, Nowy Lipsk, Nowy Rogożyn, </w:t>
      </w:r>
      <w:proofErr w:type="spellStart"/>
      <w:r w:rsidRPr="00CA4AD1">
        <w:rPr>
          <w:rFonts w:ascii="Times New Roman" w:hAnsi="Times New Roman" w:cs="Times New Roman"/>
          <w:sz w:val="24"/>
          <w:szCs w:val="24"/>
        </w:rPr>
        <w:t>Podwołkuszne</w:t>
      </w:r>
      <w:proofErr w:type="spellEnd"/>
      <w:r w:rsidRPr="00CA4AD1">
        <w:rPr>
          <w:rFonts w:ascii="Times New Roman" w:hAnsi="Times New Roman" w:cs="Times New Roman"/>
          <w:sz w:val="24"/>
          <w:szCs w:val="24"/>
        </w:rPr>
        <w:t xml:space="preserve">, Rakowicze, Rogożynek, Rygałówka, Siółko, Skieblewo, Stare Leśne </w:t>
      </w:r>
      <w:proofErr w:type="spellStart"/>
      <w:r w:rsidRPr="00CA4AD1">
        <w:rPr>
          <w:rFonts w:ascii="Times New Roman" w:hAnsi="Times New Roman" w:cs="Times New Roman"/>
          <w:sz w:val="24"/>
          <w:szCs w:val="24"/>
        </w:rPr>
        <w:t>Bohatery</w:t>
      </w:r>
      <w:proofErr w:type="spellEnd"/>
      <w:r w:rsidRPr="00CA4AD1">
        <w:rPr>
          <w:rFonts w:ascii="Times New Roman" w:hAnsi="Times New Roman" w:cs="Times New Roman"/>
          <w:sz w:val="24"/>
          <w:szCs w:val="24"/>
        </w:rPr>
        <w:t>, Starożyńce, Stary Rogożyn, Wołkusz, Wyżarne, Żabickie.</w:t>
      </w:r>
    </w:p>
    <w:p w:rsidR="00C73708" w:rsidRPr="00CA4AD1" w:rsidRDefault="00C73708" w:rsidP="00F61E90">
      <w:pPr>
        <w:pStyle w:val="Akapitzlist"/>
        <w:widowControl w:val="0"/>
        <w:numPr>
          <w:ilvl w:val="0"/>
          <w:numId w:val="2"/>
        </w:numPr>
        <w:autoSpaceDE w:val="0"/>
        <w:autoSpaceDN w:val="0"/>
        <w:spacing w:after="0" w:line="240" w:lineRule="auto"/>
        <w:contextualSpacing w:val="0"/>
        <w:jc w:val="both"/>
        <w:rPr>
          <w:rFonts w:ascii="Times New Roman" w:hAnsi="Times New Roman" w:cs="Times New Roman"/>
          <w:b/>
          <w:sz w:val="24"/>
          <w:szCs w:val="24"/>
        </w:rPr>
      </w:pPr>
      <w:r w:rsidRPr="00CA4AD1">
        <w:rPr>
          <w:rFonts w:ascii="Times New Roman" w:hAnsi="Times New Roman" w:cs="Times New Roman"/>
          <w:b/>
          <w:sz w:val="24"/>
          <w:szCs w:val="24"/>
        </w:rPr>
        <w:t>Zamawiający przekaże Wykonawcy przed rozpoczęciem realizacji przedmiotu zamówienia i</w:t>
      </w:r>
      <w:r w:rsidR="001B595E">
        <w:rPr>
          <w:rFonts w:ascii="Times New Roman" w:hAnsi="Times New Roman" w:cs="Times New Roman"/>
          <w:b/>
          <w:sz w:val="24"/>
          <w:szCs w:val="24"/>
        </w:rPr>
        <w:t xml:space="preserve"> </w:t>
      </w:r>
      <w:r w:rsidRPr="00CA4AD1">
        <w:rPr>
          <w:rFonts w:ascii="Times New Roman" w:hAnsi="Times New Roman" w:cs="Times New Roman"/>
          <w:b/>
          <w:sz w:val="24"/>
          <w:szCs w:val="24"/>
        </w:rPr>
        <w:t xml:space="preserve">na bieżąco będzie aktualizował, wykaz nieruchomości oraz informację, </w:t>
      </w:r>
      <w:r w:rsidRPr="00CA4AD1">
        <w:rPr>
          <w:rFonts w:ascii="Times New Roman" w:hAnsi="Times New Roman" w:cs="Times New Roman"/>
          <w:b/>
          <w:sz w:val="24"/>
          <w:szCs w:val="24"/>
        </w:rPr>
        <w:lastRenderedPageBreak/>
        <w:t>czy w danym gospodarstwie domowym będzie odbywać się segregowanie odpadów komunalnych.</w:t>
      </w:r>
    </w:p>
    <w:p w:rsidR="00C73708" w:rsidRPr="00CA4AD1" w:rsidRDefault="00C73708" w:rsidP="00F61E90">
      <w:pPr>
        <w:pStyle w:val="Akapitzlist"/>
        <w:widowControl w:val="0"/>
        <w:numPr>
          <w:ilvl w:val="0"/>
          <w:numId w:val="2"/>
        </w:numPr>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Wyposażenie nieruchomości w pojemniki i worki do zbiórki odpadów komunalnych:</w:t>
      </w:r>
    </w:p>
    <w:p w:rsidR="00C73708" w:rsidRPr="00CA4AD1" w:rsidRDefault="00C73708" w:rsidP="00F61E90">
      <w:pPr>
        <w:pStyle w:val="Akapitzlist"/>
        <w:widowControl w:val="0"/>
        <w:numPr>
          <w:ilvl w:val="0"/>
          <w:numId w:val="7"/>
        </w:numPr>
        <w:autoSpaceDE w:val="0"/>
        <w:autoSpaceDN w:val="0"/>
        <w:spacing w:after="0" w:line="240" w:lineRule="auto"/>
        <w:contextualSpacing w:val="0"/>
        <w:jc w:val="both"/>
        <w:rPr>
          <w:rFonts w:ascii="Times New Roman" w:hAnsi="Times New Roman" w:cs="Times New Roman"/>
          <w:b/>
          <w:sz w:val="24"/>
          <w:szCs w:val="24"/>
        </w:rPr>
      </w:pPr>
      <w:r w:rsidRPr="00CA4AD1">
        <w:rPr>
          <w:rFonts w:ascii="Times New Roman" w:hAnsi="Times New Roman" w:cs="Times New Roman"/>
          <w:b/>
          <w:sz w:val="24"/>
          <w:szCs w:val="24"/>
        </w:rPr>
        <w:t xml:space="preserve">Część I zamówienia – </w:t>
      </w:r>
      <w:r w:rsidRPr="00CA4AD1">
        <w:rPr>
          <w:rFonts w:ascii="Times New Roman" w:hAnsi="Times New Roman" w:cs="Times New Roman"/>
          <w:sz w:val="24"/>
          <w:szCs w:val="24"/>
        </w:rPr>
        <w:t>pojemniki do zbiórki odpadów zmieszanych o kodzie 20 03 01 zapewniają właściciele nieruchomości,</w:t>
      </w:r>
    </w:p>
    <w:p w:rsidR="00C73708" w:rsidRPr="00CA4AD1" w:rsidRDefault="00C73708" w:rsidP="00F61E90">
      <w:pPr>
        <w:pStyle w:val="Akapitzlist"/>
        <w:widowControl w:val="0"/>
        <w:numPr>
          <w:ilvl w:val="0"/>
          <w:numId w:val="7"/>
        </w:numPr>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b/>
          <w:sz w:val="24"/>
          <w:szCs w:val="24"/>
        </w:rPr>
        <w:t>Część II zamówienia -</w:t>
      </w:r>
      <w:r w:rsidRPr="00CA4AD1">
        <w:rPr>
          <w:rFonts w:ascii="Times New Roman" w:hAnsi="Times New Roman" w:cs="Times New Roman"/>
          <w:sz w:val="24"/>
          <w:szCs w:val="24"/>
        </w:rPr>
        <w:t>Wykonawca zobowiązany jest do zapewnienia i wyposażania nieruchomości, w których odbierane są odpady komunalne gromadzone w sposób selektywny, w worki z folii LDPE o grubości zapewniającej odpowiednią ich wytrzymałość, o</w:t>
      </w:r>
      <w:r w:rsidR="001B595E">
        <w:rPr>
          <w:rFonts w:ascii="Times New Roman" w:hAnsi="Times New Roman" w:cs="Times New Roman"/>
          <w:sz w:val="24"/>
          <w:szCs w:val="24"/>
        </w:rPr>
        <w:t xml:space="preserve"> </w:t>
      </w:r>
      <w:r w:rsidRPr="00CA4AD1">
        <w:rPr>
          <w:rFonts w:ascii="Times New Roman" w:hAnsi="Times New Roman" w:cs="Times New Roman"/>
          <w:sz w:val="24"/>
          <w:szCs w:val="24"/>
        </w:rPr>
        <w:t>pojemności 120 L przeznaczone do gromadzenia odpadów segregowanych.</w:t>
      </w:r>
      <w:r w:rsidRPr="00CA4AD1">
        <w:rPr>
          <w:rFonts w:ascii="Times New Roman" w:hAnsi="Times New Roman" w:cs="Times New Roman"/>
          <w:b/>
          <w:sz w:val="24"/>
          <w:szCs w:val="24"/>
        </w:rPr>
        <w:t>)</w:t>
      </w:r>
    </w:p>
    <w:p w:rsidR="00C73708" w:rsidRPr="00CA4AD1" w:rsidRDefault="00C73708" w:rsidP="00F61E90">
      <w:pPr>
        <w:pStyle w:val="Tekstpodstawowy"/>
        <w:ind w:left="1134"/>
        <w:jc w:val="both"/>
        <w:rPr>
          <w:lang w:val="pl-PL"/>
        </w:rPr>
      </w:pPr>
      <w:r w:rsidRPr="00CA4AD1">
        <w:rPr>
          <w:lang w:val="pl-PL"/>
        </w:rPr>
        <w:t>Komplet składa się z następujących worków:</w:t>
      </w:r>
    </w:p>
    <w:p w:rsidR="00C73708" w:rsidRPr="00CA4AD1" w:rsidRDefault="00C73708" w:rsidP="00F61E90">
      <w:pPr>
        <w:pStyle w:val="Akapitzlist"/>
        <w:widowControl w:val="0"/>
        <w:numPr>
          <w:ilvl w:val="0"/>
          <w:numId w:val="8"/>
        </w:numPr>
        <w:tabs>
          <w:tab w:val="left" w:pos="827"/>
        </w:tabs>
        <w:autoSpaceDE w:val="0"/>
        <w:autoSpaceDN w:val="0"/>
        <w:spacing w:after="0" w:line="240" w:lineRule="auto"/>
        <w:ind w:left="1134" w:right="117"/>
        <w:contextualSpacing w:val="0"/>
        <w:jc w:val="both"/>
        <w:rPr>
          <w:rFonts w:ascii="Times New Roman" w:hAnsi="Times New Roman" w:cs="Times New Roman"/>
          <w:sz w:val="24"/>
          <w:szCs w:val="24"/>
        </w:rPr>
      </w:pPr>
      <w:r w:rsidRPr="00CA4AD1">
        <w:rPr>
          <w:rFonts w:ascii="Times New Roman" w:hAnsi="Times New Roman" w:cs="Times New Roman"/>
          <w:b/>
          <w:sz w:val="24"/>
          <w:szCs w:val="24"/>
        </w:rPr>
        <w:t xml:space="preserve">niebieskiego </w:t>
      </w:r>
      <w:r w:rsidRPr="00CA4AD1">
        <w:rPr>
          <w:rFonts w:ascii="Times New Roman" w:hAnsi="Times New Roman" w:cs="Times New Roman"/>
          <w:sz w:val="24"/>
          <w:szCs w:val="24"/>
        </w:rPr>
        <w:t>oznaczonego napisem „Papier” – z przeznaczeniem na odpady z</w:t>
      </w:r>
      <w:r w:rsidR="001B595E">
        <w:rPr>
          <w:rFonts w:ascii="Times New Roman" w:hAnsi="Times New Roman" w:cs="Times New Roman"/>
          <w:sz w:val="24"/>
          <w:szCs w:val="24"/>
        </w:rPr>
        <w:t xml:space="preserve"> </w:t>
      </w:r>
      <w:r w:rsidRPr="00CA4AD1">
        <w:rPr>
          <w:rFonts w:ascii="Times New Roman" w:hAnsi="Times New Roman" w:cs="Times New Roman"/>
          <w:sz w:val="24"/>
          <w:szCs w:val="24"/>
        </w:rPr>
        <w:t>papieru, w tym tektury, odpady opakowaniowe z papieru, odpady opakowaniowe z tektury;</w:t>
      </w:r>
    </w:p>
    <w:p w:rsidR="00C73708" w:rsidRPr="00CA4AD1" w:rsidRDefault="00C73708" w:rsidP="00F61E90">
      <w:pPr>
        <w:pStyle w:val="Akapitzlist"/>
        <w:widowControl w:val="0"/>
        <w:numPr>
          <w:ilvl w:val="0"/>
          <w:numId w:val="8"/>
        </w:numPr>
        <w:tabs>
          <w:tab w:val="left" w:pos="827"/>
        </w:tabs>
        <w:autoSpaceDE w:val="0"/>
        <w:autoSpaceDN w:val="0"/>
        <w:spacing w:after="0" w:line="240" w:lineRule="auto"/>
        <w:ind w:left="1134" w:right="117"/>
        <w:contextualSpacing w:val="0"/>
        <w:jc w:val="both"/>
        <w:rPr>
          <w:rFonts w:ascii="Times New Roman" w:hAnsi="Times New Roman" w:cs="Times New Roman"/>
          <w:sz w:val="24"/>
          <w:szCs w:val="24"/>
        </w:rPr>
      </w:pPr>
      <w:r w:rsidRPr="00CA4AD1">
        <w:rPr>
          <w:rFonts w:ascii="Times New Roman" w:hAnsi="Times New Roman" w:cs="Times New Roman"/>
          <w:b/>
          <w:sz w:val="24"/>
          <w:szCs w:val="24"/>
        </w:rPr>
        <w:t xml:space="preserve">zielonego </w:t>
      </w:r>
      <w:r w:rsidRPr="00CA4AD1">
        <w:rPr>
          <w:rFonts w:ascii="Times New Roman" w:hAnsi="Times New Roman" w:cs="Times New Roman"/>
          <w:sz w:val="24"/>
          <w:szCs w:val="24"/>
        </w:rPr>
        <w:t>oznaczonego napisem „Szkło” – z przeznaczeniem na odpady ze szkła, w</w:t>
      </w:r>
      <w:r w:rsidR="001B595E">
        <w:rPr>
          <w:rFonts w:ascii="Times New Roman" w:hAnsi="Times New Roman" w:cs="Times New Roman"/>
          <w:sz w:val="24"/>
          <w:szCs w:val="24"/>
        </w:rPr>
        <w:t xml:space="preserve"> </w:t>
      </w:r>
      <w:r w:rsidRPr="00CA4AD1">
        <w:rPr>
          <w:rFonts w:ascii="Times New Roman" w:hAnsi="Times New Roman" w:cs="Times New Roman"/>
          <w:sz w:val="24"/>
          <w:szCs w:val="24"/>
        </w:rPr>
        <w:t>tym odpady opakowaniowe ze szkła;</w:t>
      </w:r>
    </w:p>
    <w:p w:rsidR="00C73708" w:rsidRPr="00CA4AD1" w:rsidRDefault="00C73708" w:rsidP="00F61E90">
      <w:pPr>
        <w:pStyle w:val="Akapitzlist"/>
        <w:widowControl w:val="0"/>
        <w:numPr>
          <w:ilvl w:val="0"/>
          <w:numId w:val="8"/>
        </w:numPr>
        <w:tabs>
          <w:tab w:val="left" w:pos="827"/>
        </w:tabs>
        <w:autoSpaceDE w:val="0"/>
        <w:autoSpaceDN w:val="0"/>
        <w:spacing w:after="0" w:line="240" w:lineRule="auto"/>
        <w:ind w:left="1134" w:right="113"/>
        <w:contextualSpacing w:val="0"/>
        <w:jc w:val="both"/>
        <w:rPr>
          <w:rFonts w:ascii="Times New Roman" w:hAnsi="Times New Roman" w:cs="Times New Roman"/>
          <w:sz w:val="24"/>
          <w:szCs w:val="24"/>
        </w:rPr>
      </w:pPr>
      <w:r w:rsidRPr="00CA4AD1">
        <w:rPr>
          <w:rFonts w:ascii="Times New Roman" w:hAnsi="Times New Roman" w:cs="Times New Roman"/>
          <w:b/>
          <w:sz w:val="24"/>
          <w:szCs w:val="24"/>
        </w:rPr>
        <w:t xml:space="preserve">żółtego </w:t>
      </w:r>
      <w:r w:rsidRPr="00CA4AD1">
        <w:rPr>
          <w:rFonts w:ascii="Times New Roman" w:hAnsi="Times New Roman" w:cs="Times New Roman"/>
          <w:sz w:val="24"/>
          <w:szCs w:val="24"/>
        </w:rPr>
        <w:t>oznaczonego napisem „Metale i tworzywa sztuczne” – z przeznaczeniem na</w:t>
      </w:r>
      <w:r w:rsidR="001B595E">
        <w:rPr>
          <w:rFonts w:ascii="Times New Roman" w:hAnsi="Times New Roman" w:cs="Times New Roman"/>
          <w:sz w:val="24"/>
          <w:szCs w:val="24"/>
        </w:rPr>
        <w:t xml:space="preserve"> </w:t>
      </w:r>
      <w:r w:rsidRPr="00CA4AD1">
        <w:rPr>
          <w:rFonts w:ascii="Times New Roman" w:hAnsi="Times New Roman" w:cs="Times New Roman"/>
          <w:sz w:val="24"/>
          <w:szCs w:val="24"/>
        </w:rPr>
        <w:t>odpady metali, w tym odpady opakowaniowe z metali, odpady tworzyw sztucznych, w tym odpady opakowaniowe z tworzyw sztucznych, oraz odpady opakowaniowe wielomateriałowe;</w:t>
      </w:r>
    </w:p>
    <w:p w:rsidR="00C73708" w:rsidRPr="00CA4AD1" w:rsidRDefault="00C73708" w:rsidP="00F61E90">
      <w:pPr>
        <w:pStyle w:val="Akapitzlist"/>
        <w:widowControl w:val="0"/>
        <w:numPr>
          <w:ilvl w:val="0"/>
          <w:numId w:val="8"/>
        </w:numPr>
        <w:tabs>
          <w:tab w:val="left" w:pos="827"/>
        </w:tabs>
        <w:autoSpaceDE w:val="0"/>
        <w:autoSpaceDN w:val="0"/>
        <w:spacing w:after="0" w:line="240" w:lineRule="auto"/>
        <w:ind w:left="1134" w:right="114"/>
        <w:contextualSpacing w:val="0"/>
        <w:jc w:val="both"/>
        <w:rPr>
          <w:rFonts w:ascii="Times New Roman" w:hAnsi="Times New Roman" w:cs="Times New Roman"/>
          <w:sz w:val="24"/>
          <w:szCs w:val="24"/>
        </w:rPr>
      </w:pPr>
      <w:r w:rsidRPr="00CA4AD1">
        <w:rPr>
          <w:rFonts w:ascii="Times New Roman" w:hAnsi="Times New Roman" w:cs="Times New Roman"/>
          <w:b/>
          <w:sz w:val="24"/>
          <w:szCs w:val="24"/>
        </w:rPr>
        <w:t xml:space="preserve">brązowego </w:t>
      </w:r>
      <w:r w:rsidRPr="00CA4AD1">
        <w:rPr>
          <w:rFonts w:ascii="Times New Roman" w:hAnsi="Times New Roman" w:cs="Times New Roman"/>
          <w:sz w:val="24"/>
          <w:szCs w:val="24"/>
        </w:rPr>
        <w:t>oznaczonego napisem „</w:t>
      </w:r>
      <w:proofErr w:type="spellStart"/>
      <w:r w:rsidRPr="00CA4AD1">
        <w:rPr>
          <w:rFonts w:ascii="Times New Roman" w:hAnsi="Times New Roman" w:cs="Times New Roman"/>
          <w:sz w:val="24"/>
          <w:szCs w:val="24"/>
        </w:rPr>
        <w:t>Bio</w:t>
      </w:r>
      <w:proofErr w:type="spellEnd"/>
      <w:r w:rsidRPr="00CA4AD1">
        <w:rPr>
          <w:rFonts w:ascii="Times New Roman" w:hAnsi="Times New Roman" w:cs="Times New Roman"/>
          <w:sz w:val="24"/>
          <w:szCs w:val="24"/>
        </w:rPr>
        <w:t>” – z przeznaczeniem na odpady ulegające biodegradacji w tym bioodpady i odpady zielone;</w:t>
      </w:r>
    </w:p>
    <w:p w:rsidR="00C73708" w:rsidRPr="005724A2" w:rsidRDefault="00C73708" w:rsidP="00F61E90">
      <w:pPr>
        <w:pStyle w:val="Akapitzlist"/>
        <w:widowControl w:val="0"/>
        <w:numPr>
          <w:ilvl w:val="0"/>
          <w:numId w:val="8"/>
        </w:numPr>
        <w:tabs>
          <w:tab w:val="left" w:pos="827"/>
        </w:tabs>
        <w:autoSpaceDE w:val="0"/>
        <w:autoSpaceDN w:val="0"/>
        <w:spacing w:after="0" w:line="240" w:lineRule="auto"/>
        <w:ind w:left="1134" w:right="116"/>
        <w:contextualSpacing w:val="0"/>
        <w:jc w:val="both"/>
        <w:rPr>
          <w:rFonts w:ascii="Times New Roman" w:hAnsi="Times New Roman" w:cs="Times New Roman"/>
          <w:sz w:val="24"/>
          <w:szCs w:val="24"/>
        </w:rPr>
      </w:pPr>
      <w:r w:rsidRPr="00CA4AD1">
        <w:rPr>
          <w:rFonts w:ascii="Times New Roman" w:hAnsi="Times New Roman" w:cs="Times New Roman"/>
          <w:b/>
          <w:sz w:val="24"/>
          <w:szCs w:val="24"/>
        </w:rPr>
        <w:t xml:space="preserve">bezbarwnego </w:t>
      </w:r>
      <w:r w:rsidRPr="00CA4AD1">
        <w:rPr>
          <w:rFonts w:ascii="Times New Roman" w:hAnsi="Times New Roman" w:cs="Times New Roman"/>
          <w:sz w:val="24"/>
          <w:szCs w:val="24"/>
        </w:rPr>
        <w:t>oznaczonego napisem „Popiół” – z przeznaczeniem na popiół pochodzący z palenisk domowych.</w:t>
      </w:r>
    </w:p>
    <w:p w:rsidR="00C73708" w:rsidRPr="00CA4AD1" w:rsidRDefault="00C73708" w:rsidP="00F61E90">
      <w:pPr>
        <w:pStyle w:val="Tekstpodstawowy"/>
        <w:numPr>
          <w:ilvl w:val="0"/>
          <w:numId w:val="2"/>
        </w:numPr>
        <w:ind w:right="120"/>
        <w:jc w:val="both"/>
        <w:rPr>
          <w:lang w:val="pl-PL"/>
        </w:rPr>
      </w:pPr>
      <w:r w:rsidRPr="00CA4AD1">
        <w:rPr>
          <w:lang w:val="pl-PL"/>
        </w:rPr>
        <w:t>Po każdorazowym odbiorze tych odpadów należy pozostawić worki w ilości odpowiadającej potrzebom właściciela nieruchomości w tym zakresie (cena worków wliczona w cenę oferty).</w:t>
      </w:r>
    </w:p>
    <w:p w:rsidR="00C73708" w:rsidRPr="00CA4AD1" w:rsidRDefault="00C73708" w:rsidP="00F61E90">
      <w:pPr>
        <w:pStyle w:val="Akapitzlist"/>
        <w:widowControl w:val="0"/>
        <w:numPr>
          <w:ilvl w:val="0"/>
          <w:numId w:val="2"/>
        </w:numPr>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Wykonawca zobowiązany jest sprawdzać realizację przez właściciela nieruchomości obowiązków w zakresie selektywnego zbierania odpadów komunalnych, a w przypadku ich niedopełnienia Wykonawca zobowiązany jest </w:t>
      </w:r>
      <w:r w:rsidRPr="00591D65">
        <w:rPr>
          <w:rFonts w:ascii="Times New Roman" w:hAnsi="Times New Roman" w:cs="Times New Roman"/>
          <w:sz w:val="24"/>
          <w:szCs w:val="24"/>
        </w:rPr>
        <w:t>p</w:t>
      </w:r>
      <w:r w:rsidR="00E476BC" w:rsidRPr="00591D65">
        <w:rPr>
          <w:rFonts w:ascii="Times New Roman" w:hAnsi="Times New Roman" w:cs="Times New Roman"/>
          <w:sz w:val="24"/>
          <w:szCs w:val="24"/>
        </w:rPr>
        <w:t>ozostawić</w:t>
      </w:r>
      <w:r w:rsidRPr="00CA4AD1">
        <w:rPr>
          <w:rFonts w:ascii="Times New Roman" w:hAnsi="Times New Roman" w:cs="Times New Roman"/>
          <w:sz w:val="24"/>
          <w:szCs w:val="24"/>
        </w:rPr>
        <w:t xml:space="preserve"> odpady, jako zmieszane odpady komunalne i niezwłocznie pisemnie powiadomić o </w:t>
      </w:r>
      <w:r w:rsidRPr="00CA4AD1">
        <w:rPr>
          <w:rFonts w:ascii="Times New Roman" w:hAnsi="Times New Roman" w:cs="Times New Roman"/>
          <w:spacing w:val="-2"/>
          <w:sz w:val="24"/>
          <w:szCs w:val="24"/>
        </w:rPr>
        <w:t xml:space="preserve">tym </w:t>
      </w:r>
      <w:r w:rsidRPr="00CA4AD1">
        <w:rPr>
          <w:rFonts w:ascii="Times New Roman" w:hAnsi="Times New Roman" w:cs="Times New Roman"/>
          <w:sz w:val="24"/>
          <w:szCs w:val="24"/>
        </w:rPr>
        <w:t>Zamawiającego, nie</w:t>
      </w:r>
      <w:r w:rsidR="00591D65">
        <w:rPr>
          <w:rFonts w:ascii="Times New Roman" w:hAnsi="Times New Roman" w:cs="Times New Roman"/>
          <w:sz w:val="24"/>
          <w:szCs w:val="24"/>
        </w:rPr>
        <w:t> </w:t>
      </w:r>
      <w:r w:rsidRPr="00CA4AD1">
        <w:rPr>
          <w:rFonts w:ascii="Times New Roman" w:hAnsi="Times New Roman" w:cs="Times New Roman"/>
          <w:sz w:val="24"/>
          <w:szCs w:val="24"/>
        </w:rPr>
        <w:t>później niż w</w:t>
      </w:r>
      <w:r w:rsidR="001B595E">
        <w:rPr>
          <w:rFonts w:ascii="Times New Roman" w:hAnsi="Times New Roman" w:cs="Times New Roman"/>
          <w:sz w:val="24"/>
          <w:szCs w:val="24"/>
        </w:rPr>
        <w:t xml:space="preserve"> </w:t>
      </w:r>
      <w:r w:rsidRPr="00CA4AD1">
        <w:rPr>
          <w:rFonts w:ascii="Times New Roman" w:hAnsi="Times New Roman" w:cs="Times New Roman"/>
          <w:sz w:val="24"/>
          <w:szCs w:val="24"/>
        </w:rPr>
        <w:t>ciągu 5 dni. Do informacji Wykonawca zobowiązany jest załączyć dokumentację filmową lub zdjęciową umożliwiającą identyfikację nieruchomości z</w:t>
      </w:r>
      <w:r w:rsidR="00591D65">
        <w:rPr>
          <w:rFonts w:ascii="Times New Roman" w:hAnsi="Times New Roman" w:cs="Times New Roman"/>
          <w:sz w:val="24"/>
          <w:szCs w:val="24"/>
        </w:rPr>
        <w:t> </w:t>
      </w:r>
      <w:r w:rsidRPr="00CA4AD1">
        <w:rPr>
          <w:rFonts w:ascii="Times New Roman" w:hAnsi="Times New Roman" w:cs="Times New Roman"/>
          <w:sz w:val="24"/>
          <w:szCs w:val="24"/>
        </w:rPr>
        <w:t>rejestracją daty i</w:t>
      </w:r>
      <w:r w:rsidR="001B595E">
        <w:rPr>
          <w:rFonts w:ascii="Times New Roman" w:hAnsi="Times New Roman" w:cs="Times New Roman"/>
          <w:sz w:val="24"/>
          <w:szCs w:val="24"/>
        </w:rPr>
        <w:t xml:space="preserve"> </w:t>
      </w:r>
      <w:r w:rsidRPr="00CA4AD1">
        <w:rPr>
          <w:rFonts w:ascii="Times New Roman" w:hAnsi="Times New Roman" w:cs="Times New Roman"/>
          <w:sz w:val="24"/>
          <w:szCs w:val="24"/>
        </w:rPr>
        <w:t>godziny.</w:t>
      </w:r>
      <w:r w:rsidR="00591D65">
        <w:rPr>
          <w:rFonts w:ascii="Times New Roman" w:hAnsi="Times New Roman" w:cs="Times New Roman"/>
          <w:sz w:val="24"/>
          <w:szCs w:val="24"/>
        </w:rPr>
        <w:t xml:space="preserve"> – </w:t>
      </w:r>
      <w:r w:rsidR="00591D65" w:rsidRPr="00591D65">
        <w:rPr>
          <w:rFonts w:ascii="Times New Roman" w:hAnsi="Times New Roman" w:cs="Times New Roman"/>
          <w:b/>
          <w:color w:val="000000" w:themeColor="text1"/>
          <w:sz w:val="24"/>
          <w:u w:val="single"/>
        </w:rPr>
        <w:t>dotyczy części II zamówienia</w:t>
      </w:r>
    </w:p>
    <w:p w:rsidR="00C73708" w:rsidRPr="005724A2" w:rsidRDefault="00C73708" w:rsidP="00F61E90">
      <w:pPr>
        <w:pStyle w:val="Akapitzlist"/>
        <w:widowControl w:val="0"/>
        <w:numPr>
          <w:ilvl w:val="0"/>
          <w:numId w:val="2"/>
        </w:numPr>
        <w:autoSpaceDE w:val="0"/>
        <w:autoSpaceDN w:val="0"/>
        <w:spacing w:after="0" w:line="240" w:lineRule="auto"/>
        <w:contextualSpacing w:val="0"/>
        <w:jc w:val="both"/>
        <w:rPr>
          <w:rFonts w:ascii="Times New Roman" w:hAnsi="Times New Roman" w:cs="Times New Roman"/>
          <w:sz w:val="24"/>
          <w:szCs w:val="24"/>
        </w:rPr>
      </w:pPr>
      <w:r w:rsidRPr="005724A2">
        <w:rPr>
          <w:rFonts w:ascii="Times New Roman" w:hAnsi="Times New Roman" w:cs="Times New Roman"/>
          <w:sz w:val="24"/>
          <w:szCs w:val="24"/>
        </w:rPr>
        <w:t xml:space="preserve">Wykonawca zobowiązany jest do bieżącego prowadzenia ilościowej i jakościowej ewidencji odpadów zgodnie z obowiązującymi przepisami ustawy o odpadach oraz ustawy o utrzymaniu czystości i porządku w gminach. </w:t>
      </w:r>
    </w:p>
    <w:p w:rsidR="00C73708" w:rsidRPr="005724A2" w:rsidRDefault="00C73708" w:rsidP="00F61E90">
      <w:pPr>
        <w:pStyle w:val="Akapitzlist"/>
        <w:widowControl w:val="0"/>
        <w:numPr>
          <w:ilvl w:val="0"/>
          <w:numId w:val="2"/>
        </w:numPr>
        <w:autoSpaceDE w:val="0"/>
        <w:autoSpaceDN w:val="0"/>
        <w:spacing w:after="0" w:line="240" w:lineRule="auto"/>
        <w:contextualSpacing w:val="0"/>
        <w:jc w:val="both"/>
        <w:rPr>
          <w:rFonts w:ascii="Times New Roman" w:hAnsi="Times New Roman" w:cs="Times New Roman"/>
          <w:sz w:val="24"/>
          <w:szCs w:val="24"/>
        </w:rPr>
      </w:pPr>
      <w:r w:rsidRPr="005724A2">
        <w:rPr>
          <w:rFonts w:ascii="Times New Roman" w:hAnsi="Times New Roman" w:cs="Times New Roman"/>
          <w:sz w:val="24"/>
          <w:szCs w:val="24"/>
        </w:rPr>
        <w:t>Wykonawca zobowiązany jest do prowadzenia i przekazywania na żądanie Zamawiającego ewidencji obsługiwanych nieruchomości w zakresie ilości zebranych odpadów (ilość i pojemność pojemników z odpadami zmieszanymi oraz ilość poszczególnych worków z odpadami zebranymi selektywnie).</w:t>
      </w:r>
    </w:p>
    <w:p w:rsidR="00C73708" w:rsidRPr="00CA4AD1" w:rsidRDefault="00C73708" w:rsidP="00F61E90">
      <w:pPr>
        <w:pStyle w:val="Tekstpodstawowy"/>
        <w:numPr>
          <w:ilvl w:val="0"/>
          <w:numId w:val="2"/>
        </w:numPr>
        <w:jc w:val="both"/>
        <w:rPr>
          <w:lang w:val="pl-PL"/>
        </w:rPr>
      </w:pPr>
      <w:r w:rsidRPr="00CA4AD1">
        <w:rPr>
          <w:lang w:val="pl-PL"/>
        </w:rPr>
        <w:t xml:space="preserve">Wykonawca zobowiązany jest do odbioru przeterminowanych leków z aptek w Lipsku: przy ul. Rynek 7A i ul. Kościelnej 2, po zgłoszeniu potrzeby odbioru. Pojemniki na zużyte leki zapewnia Wykonawca </w:t>
      </w:r>
      <w:r w:rsidRPr="005724A2">
        <w:rPr>
          <w:b/>
          <w:u w:val="single"/>
          <w:lang w:val="pl-PL"/>
        </w:rPr>
        <w:t>– dotyczy części II zamówienia</w:t>
      </w:r>
    </w:p>
    <w:p w:rsidR="00C73708" w:rsidRPr="00CA4AD1" w:rsidRDefault="00C73708" w:rsidP="00F61E90">
      <w:pPr>
        <w:pStyle w:val="Akapitzlist"/>
        <w:widowControl w:val="0"/>
        <w:numPr>
          <w:ilvl w:val="0"/>
          <w:numId w:val="2"/>
        </w:numPr>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Wykonawca zobowiązany jest wyposażyć niżej wymienione punkty w specjalnie oznakowane pojemniki przeznaczone do zbierania baterii oraz opróżniać je po zgłoszeniu o</w:t>
      </w:r>
      <w:r w:rsidR="001B595E">
        <w:rPr>
          <w:rFonts w:ascii="Times New Roman" w:hAnsi="Times New Roman" w:cs="Times New Roman"/>
          <w:sz w:val="24"/>
          <w:szCs w:val="24"/>
        </w:rPr>
        <w:t xml:space="preserve"> </w:t>
      </w:r>
      <w:r w:rsidRPr="00CA4AD1">
        <w:rPr>
          <w:rFonts w:ascii="Times New Roman" w:hAnsi="Times New Roman" w:cs="Times New Roman"/>
          <w:sz w:val="24"/>
          <w:szCs w:val="24"/>
        </w:rPr>
        <w:t xml:space="preserve">wypełnieniu </w:t>
      </w:r>
      <w:r w:rsidRPr="005724A2">
        <w:rPr>
          <w:rFonts w:ascii="Times New Roman" w:hAnsi="Times New Roman" w:cs="Times New Roman"/>
          <w:b/>
          <w:sz w:val="24"/>
          <w:szCs w:val="24"/>
          <w:u w:val="single"/>
        </w:rPr>
        <w:t>– dotyczy części II zamówienia</w:t>
      </w:r>
      <w:r w:rsidRPr="005724A2">
        <w:rPr>
          <w:rFonts w:ascii="Times New Roman" w:hAnsi="Times New Roman" w:cs="Times New Roman"/>
          <w:sz w:val="24"/>
          <w:szCs w:val="24"/>
        </w:rPr>
        <w:t>.</w:t>
      </w:r>
      <w:r w:rsidRPr="00CA4AD1">
        <w:rPr>
          <w:rFonts w:ascii="Times New Roman" w:hAnsi="Times New Roman" w:cs="Times New Roman"/>
          <w:sz w:val="24"/>
          <w:szCs w:val="24"/>
        </w:rPr>
        <w:t xml:space="preserve"> </w:t>
      </w:r>
    </w:p>
    <w:p w:rsidR="00C73708" w:rsidRPr="00CA4AD1" w:rsidRDefault="00C73708" w:rsidP="00F61E90">
      <w:pPr>
        <w:overflowPunct w:val="0"/>
        <w:adjustRightInd w:val="0"/>
        <w:spacing w:after="0" w:line="240" w:lineRule="auto"/>
        <w:ind w:left="709"/>
        <w:jc w:val="both"/>
        <w:rPr>
          <w:rFonts w:ascii="Times New Roman" w:hAnsi="Times New Roman" w:cs="Times New Roman"/>
          <w:sz w:val="24"/>
          <w:szCs w:val="24"/>
        </w:rPr>
      </w:pPr>
      <w:r w:rsidRPr="00CA4AD1">
        <w:rPr>
          <w:rFonts w:ascii="Times New Roman" w:hAnsi="Times New Roman" w:cs="Times New Roman"/>
          <w:sz w:val="24"/>
          <w:szCs w:val="24"/>
        </w:rPr>
        <w:t>- Gimnazjum w Lipsku,</w:t>
      </w:r>
    </w:p>
    <w:p w:rsidR="00C73708" w:rsidRPr="00CA4AD1" w:rsidRDefault="00C73708" w:rsidP="00F61E90">
      <w:pPr>
        <w:overflowPunct w:val="0"/>
        <w:adjustRightInd w:val="0"/>
        <w:spacing w:after="0" w:line="240" w:lineRule="auto"/>
        <w:ind w:left="709"/>
        <w:jc w:val="both"/>
        <w:rPr>
          <w:rFonts w:ascii="Times New Roman" w:hAnsi="Times New Roman" w:cs="Times New Roman"/>
          <w:sz w:val="24"/>
          <w:szCs w:val="24"/>
        </w:rPr>
      </w:pPr>
      <w:r w:rsidRPr="00CA4AD1">
        <w:rPr>
          <w:rFonts w:ascii="Times New Roman" w:hAnsi="Times New Roman" w:cs="Times New Roman"/>
          <w:sz w:val="24"/>
          <w:szCs w:val="24"/>
        </w:rPr>
        <w:t>- Szkoła Podstawowa w Lipsku,</w:t>
      </w:r>
    </w:p>
    <w:p w:rsidR="00C73708" w:rsidRPr="00CA4AD1" w:rsidRDefault="00C73708" w:rsidP="00F61E90">
      <w:pPr>
        <w:overflowPunct w:val="0"/>
        <w:adjustRightInd w:val="0"/>
        <w:spacing w:after="0" w:line="240" w:lineRule="auto"/>
        <w:ind w:left="709"/>
        <w:jc w:val="both"/>
        <w:rPr>
          <w:rFonts w:ascii="Times New Roman" w:hAnsi="Times New Roman" w:cs="Times New Roman"/>
          <w:sz w:val="24"/>
          <w:szCs w:val="24"/>
        </w:rPr>
      </w:pPr>
      <w:r w:rsidRPr="00CA4AD1">
        <w:rPr>
          <w:rFonts w:ascii="Times New Roman" w:hAnsi="Times New Roman" w:cs="Times New Roman"/>
          <w:sz w:val="24"/>
          <w:szCs w:val="24"/>
        </w:rPr>
        <w:t>- Szkoła Podstawowa w Bartnikach,</w:t>
      </w:r>
    </w:p>
    <w:p w:rsidR="00C73708" w:rsidRPr="00CA4AD1" w:rsidRDefault="00C73708" w:rsidP="00F61E90">
      <w:pPr>
        <w:overflowPunct w:val="0"/>
        <w:adjustRightInd w:val="0"/>
        <w:spacing w:after="0" w:line="240" w:lineRule="auto"/>
        <w:ind w:left="709"/>
        <w:jc w:val="both"/>
        <w:rPr>
          <w:rFonts w:ascii="Times New Roman" w:hAnsi="Times New Roman" w:cs="Times New Roman"/>
          <w:sz w:val="24"/>
          <w:szCs w:val="24"/>
        </w:rPr>
      </w:pPr>
      <w:r w:rsidRPr="00CA4AD1">
        <w:rPr>
          <w:rFonts w:ascii="Times New Roman" w:hAnsi="Times New Roman" w:cs="Times New Roman"/>
          <w:sz w:val="24"/>
          <w:szCs w:val="24"/>
        </w:rPr>
        <w:lastRenderedPageBreak/>
        <w:t>- Szkoła Podstawowa w Rygałówce,</w:t>
      </w:r>
    </w:p>
    <w:p w:rsidR="00C73708" w:rsidRPr="00CA4AD1" w:rsidRDefault="00C73708" w:rsidP="00F61E90">
      <w:pPr>
        <w:overflowPunct w:val="0"/>
        <w:adjustRightInd w:val="0"/>
        <w:spacing w:after="0" w:line="240" w:lineRule="auto"/>
        <w:ind w:left="709"/>
        <w:jc w:val="both"/>
        <w:rPr>
          <w:rFonts w:ascii="Times New Roman" w:hAnsi="Times New Roman" w:cs="Times New Roman"/>
          <w:sz w:val="24"/>
          <w:szCs w:val="24"/>
        </w:rPr>
      </w:pPr>
      <w:r w:rsidRPr="00CA4AD1">
        <w:rPr>
          <w:rFonts w:ascii="Times New Roman" w:hAnsi="Times New Roman" w:cs="Times New Roman"/>
          <w:sz w:val="24"/>
          <w:szCs w:val="24"/>
        </w:rPr>
        <w:t>- Przedszkole w Lipsku,</w:t>
      </w:r>
    </w:p>
    <w:p w:rsidR="00C73708" w:rsidRPr="00CA4AD1" w:rsidRDefault="00C73708" w:rsidP="00F61E90">
      <w:pPr>
        <w:overflowPunct w:val="0"/>
        <w:adjustRightInd w:val="0"/>
        <w:spacing w:after="0" w:line="240" w:lineRule="auto"/>
        <w:ind w:left="709"/>
        <w:jc w:val="both"/>
        <w:rPr>
          <w:rFonts w:ascii="Times New Roman" w:hAnsi="Times New Roman" w:cs="Times New Roman"/>
          <w:sz w:val="24"/>
          <w:szCs w:val="24"/>
        </w:rPr>
      </w:pPr>
      <w:r w:rsidRPr="00CA4AD1">
        <w:rPr>
          <w:rFonts w:ascii="Times New Roman" w:hAnsi="Times New Roman" w:cs="Times New Roman"/>
          <w:sz w:val="24"/>
          <w:szCs w:val="24"/>
        </w:rPr>
        <w:t>- Urząd Miejski w Lipsku,</w:t>
      </w:r>
    </w:p>
    <w:p w:rsidR="00C73708" w:rsidRPr="00CA4AD1" w:rsidRDefault="00C73708" w:rsidP="00F61E90">
      <w:pPr>
        <w:overflowPunct w:val="0"/>
        <w:adjustRightInd w:val="0"/>
        <w:spacing w:after="0" w:line="240" w:lineRule="auto"/>
        <w:ind w:left="709"/>
        <w:jc w:val="both"/>
        <w:rPr>
          <w:rFonts w:ascii="Times New Roman" w:hAnsi="Times New Roman" w:cs="Times New Roman"/>
          <w:sz w:val="24"/>
          <w:szCs w:val="24"/>
        </w:rPr>
      </w:pPr>
      <w:r w:rsidRPr="00CA4AD1">
        <w:rPr>
          <w:rFonts w:ascii="Times New Roman" w:hAnsi="Times New Roman" w:cs="Times New Roman"/>
          <w:sz w:val="24"/>
          <w:szCs w:val="24"/>
        </w:rPr>
        <w:t>- Zakład Gospodarki Komunalnej w Lipsku,</w:t>
      </w:r>
    </w:p>
    <w:p w:rsidR="00C73708" w:rsidRDefault="005724A2" w:rsidP="00F61E90">
      <w:pPr>
        <w:overflowPunct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Bank Spółdzielczy w Lipsku.</w:t>
      </w:r>
    </w:p>
    <w:p w:rsidR="005724A2" w:rsidRPr="00CA4AD1" w:rsidRDefault="005724A2" w:rsidP="00F61E90">
      <w:pPr>
        <w:overflowPunct w:val="0"/>
        <w:adjustRightInd w:val="0"/>
        <w:spacing w:after="0" w:line="240" w:lineRule="auto"/>
        <w:ind w:left="709"/>
        <w:jc w:val="both"/>
        <w:rPr>
          <w:rFonts w:ascii="Times New Roman" w:hAnsi="Times New Roman" w:cs="Times New Roman"/>
          <w:sz w:val="24"/>
          <w:szCs w:val="24"/>
        </w:rPr>
      </w:pPr>
    </w:p>
    <w:p w:rsidR="00C73708" w:rsidRPr="00CA4AD1" w:rsidRDefault="00C73708" w:rsidP="00F61E90">
      <w:pPr>
        <w:pStyle w:val="Akapitzlist"/>
        <w:widowControl w:val="0"/>
        <w:numPr>
          <w:ilvl w:val="0"/>
          <w:numId w:val="2"/>
        </w:numPr>
        <w:autoSpaceDE w:val="0"/>
        <w:autoSpaceDN w:val="0"/>
        <w:spacing w:after="24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u w:val="single"/>
        </w:rPr>
        <w:t>Minimalna częstotliwość</w:t>
      </w:r>
      <w:r w:rsidRPr="00CA4AD1">
        <w:rPr>
          <w:rFonts w:ascii="Times New Roman" w:hAnsi="Times New Roman" w:cs="Times New Roman"/>
          <w:sz w:val="24"/>
          <w:szCs w:val="24"/>
        </w:rPr>
        <w:t xml:space="preserve"> odbioru odpadów:</w:t>
      </w:r>
    </w:p>
    <w:p w:rsidR="005724A2" w:rsidRDefault="00C73708" w:rsidP="00F61E90">
      <w:pPr>
        <w:pStyle w:val="Nagwek1"/>
        <w:spacing w:before="124"/>
        <w:jc w:val="both"/>
        <w:rPr>
          <w:lang w:val="pl-PL"/>
        </w:rPr>
      </w:pPr>
      <w:r w:rsidRPr="005724A2">
        <w:rPr>
          <w:bCs w:val="0"/>
          <w:u w:val="thick"/>
          <w:lang w:val="pl-PL"/>
        </w:rPr>
        <w:t>Część I zamówienia:</w:t>
      </w:r>
      <w:r w:rsidRPr="00CA4AD1">
        <w:rPr>
          <w:lang w:val="pl-PL"/>
        </w:rPr>
        <w:t xml:space="preserve"> </w:t>
      </w:r>
    </w:p>
    <w:p w:rsidR="00C73708" w:rsidRPr="00CA4AD1" w:rsidRDefault="00C73708" w:rsidP="00F61E90">
      <w:pPr>
        <w:pStyle w:val="Nagwek1"/>
        <w:spacing w:before="124"/>
        <w:jc w:val="both"/>
        <w:rPr>
          <w:b w:val="0"/>
          <w:bCs w:val="0"/>
          <w:lang w:val="pl-PL"/>
        </w:rPr>
      </w:pPr>
      <w:r w:rsidRPr="00CA4AD1">
        <w:rPr>
          <w:b w:val="0"/>
          <w:lang w:val="pl-PL"/>
        </w:rPr>
        <w:t xml:space="preserve">Określa się </w:t>
      </w:r>
      <w:r w:rsidRPr="00CA4AD1">
        <w:rPr>
          <w:b w:val="0"/>
          <w:u w:val="single"/>
          <w:lang w:val="pl-PL"/>
        </w:rPr>
        <w:t>minimalną częstotliwość</w:t>
      </w:r>
      <w:r w:rsidRPr="00CA4AD1">
        <w:rPr>
          <w:b w:val="0"/>
          <w:lang w:val="pl-PL"/>
        </w:rPr>
        <w:t xml:space="preserve"> odbioru zmieszanych odpadów komunalnych od właścicieli nieruchomości na terenie </w:t>
      </w:r>
      <w:r w:rsidRPr="00CA4AD1">
        <w:rPr>
          <w:lang w:val="pl-PL"/>
        </w:rPr>
        <w:t>miasta Lipsk</w:t>
      </w:r>
      <w:r w:rsidRPr="00CA4AD1">
        <w:rPr>
          <w:b w:val="0"/>
          <w:lang w:val="pl-PL"/>
        </w:rPr>
        <w:t>:</w:t>
      </w:r>
    </w:p>
    <w:p w:rsidR="00C73708" w:rsidRPr="00CA4AD1" w:rsidRDefault="00C73708" w:rsidP="00F61E90">
      <w:pPr>
        <w:pStyle w:val="punkt"/>
        <w:numPr>
          <w:ilvl w:val="0"/>
          <w:numId w:val="9"/>
        </w:numPr>
        <w:spacing w:before="0" w:beforeAutospacing="0" w:after="0" w:afterAutospacing="0"/>
        <w:jc w:val="both"/>
      </w:pPr>
      <w:r w:rsidRPr="00CA4AD1">
        <w:t xml:space="preserve">raz na dwa tygodnie w okresie od kwietnia do października oraz raz w miesiącu w pozostałym </w:t>
      </w:r>
    </w:p>
    <w:p w:rsidR="00C73708" w:rsidRPr="00CA4AD1" w:rsidRDefault="00C73708" w:rsidP="00F61E90">
      <w:pPr>
        <w:pStyle w:val="punkt"/>
        <w:spacing w:before="0" w:beforeAutospacing="0" w:after="0"/>
        <w:ind w:left="133"/>
        <w:jc w:val="both"/>
      </w:pPr>
      <w:r w:rsidRPr="00CA4AD1">
        <w:t>okresie –  z terenu zabudowy jednorodzinnej;</w:t>
      </w:r>
    </w:p>
    <w:p w:rsidR="00C73708" w:rsidRPr="00CA4AD1" w:rsidRDefault="00C73708" w:rsidP="00F61E90">
      <w:pPr>
        <w:pStyle w:val="punkt"/>
        <w:numPr>
          <w:ilvl w:val="0"/>
          <w:numId w:val="9"/>
        </w:numPr>
        <w:spacing w:before="0" w:beforeAutospacing="0" w:after="0" w:afterAutospacing="0"/>
        <w:jc w:val="both"/>
      </w:pPr>
      <w:r w:rsidRPr="00CA4AD1">
        <w:t xml:space="preserve">raz w tygodniu w okresie od kwietnia do października oraz raz na dwa tygodnie w pozostałym </w:t>
      </w:r>
    </w:p>
    <w:p w:rsidR="00C73708" w:rsidRPr="00CA4AD1" w:rsidRDefault="00C73708" w:rsidP="00F61E90">
      <w:pPr>
        <w:pStyle w:val="punkt"/>
        <w:spacing w:before="0" w:beforeAutospacing="0" w:after="0"/>
        <w:ind w:left="133"/>
        <w:jc w:val="both"/>
      </w:pPr>
      <w:r w:rsidRPr="00CA4AD1">
        <w:t>okresie – z terenu zabudowy wielorodzi</w:t>
      </w:r>
      <w:r w:rsidR="005724A2">
        <w:t>nnej;</w:t>
      </w:r>
    </w:p>
    <w:p w:rsidR="00C73708" w:rsidRPr="00CA4AD1" w:rsidRDefault="00C73708" w:rsidP="00F61E90">
      <w:pPr>
        <w:pStyle w:val="ustep"/>
        <w:spacing w:after="0"/>
        <w:jc w:val="both"/>
      </w:pPr>
      <w:r w:rsidRPr="00CA4AD1">
        <w:t xml:space="preserve">Określa się </w:t>
      </w:r>
      <w:r w:rsidRPr="00CA4AD1">
        <w:rPr>
          <w:u w:val="single"/>
        </w:rPr>
        <w:t>minimalną częstotliwość</w:t>
      </w:r>
      <w:r w:rsidRPr="00CA4AD1">
        <w:t xml:space="preserve"> odbierania zmieszanych odpadów komunalnych od</w:t>
      </w:r>
      <w:r w:rsidR="0086314E">
        <w:t> </w:t>
      </w:r>
      <w:r w:rsidRPr="00CA4AD1">
        <w:t xml:space="preserve">właścicieli nieruchomości na terenie części </w:t>
      </w:r>
      <w:r w:rsidRPr="00CA4AD1">
        <w:rPr>
          <w:b/>
        </w:rPr>
        <w:t>wiejskiej Gminy Lipsk:</w:t>
      </w:r>
    </w:p>
    <w:p w:rsidR="00C73708" w:rsidRPr="00CA4AD1" w:rsidRDefault="00C73708" w:rsidP="00F61E90">
      <w:pPr>
        <w:pStyle w:val="punkt"/>
        <w:numPr>
          <w:ilvl w:val="0"/>
          <w:numId w:val="6"/>
        </w:numPr>
        <w:spacing w:before="0" w:beforeAutospacing="0" w:after="0" w:afterAutospacing="0"/>
        <w:jc w:val="both"/>
      </w:pPr>
      <w:r w:rsidRPr="00CA4AD1">
        <w:t>raz w miesiącu – z terenu zabudowy jednorodzinnej;</w:t>
      </w:r>
    </w:p>
    <w:p w:rsidR="00C73708" w:rsidRPr="00CA4AD1" w:rsidRDefault="00C73708" w:rsidP="00F61E90">
      <w:pPr>
        <w:pStyle w:val="punkt"/>
        <w:spacing w:before="0" w:beforeAutospacing="0" w:after="0" w:afterAutospacing="0"/>
        <w:ind w:hanging="227"/>
        <w:jc w:val="both"/>
      </w:pPr>
    </w:p>
    <w:p w:rsidR="00C73708" w:rsidRPr="00CA4AD1" w:rsidRDefault="00C73708" w:rsidP="00F61E90">
      <w:pPr>
        <w:spacing w:line="240" w:lineRule="auto"/>
        <w:jc w:val="both"/>
        <w:rPr>
          <w:rFonts w:ascii="Times New Roman" w:hAnsi="Times New Roman" w:cs="Times New Roman"/>
          <w:b/>
          <w:sz w:val="24"/>
          <w:szCs w:val="24"/>
        </w:rPr>
      </w:pPr>
      <w:r w:rsidRPr="00CA4AD1">
        <w:rPr>
          <w:rFonts w:ascii="Times New Roman" w:hAnsi="Times New Roman" w:cs="Times New Roman"/>
          <w:b/>
          <w:sz w:val="24"/>
          <w:szCs w:val="24"/>
          <w:u w:val="thick"/>
        </w:rPr>
        <w:t>Część II zamówienia:</w:t>
      </w:r>
    </w:p>
    <w:p w:rsidR="00C73708" w:rsidRPr="00CA4AD1" w:rsidRDefault="00C73708" w:rsidP="00F61E90">
      <w:pPr>
        <w:pStyle w:val="paragraf-inline"/>
        <w:numPr>
          <w:ilvl w:val="1"/>
          <w:numId w:val="1"/>
        </w:numPr>
        <w:spacing w:before="0" w:beforeAutospacing="0" w:after="0" w:afterAutospacing="0"/>
        <w:ind w:left="142"/>
        <w:jc w:val="both"/>
      </w:pPr>
      <w:r w:rsidRPr="00CA4AD1">
        <w:t xml:space="preserve">Określa się </w:t>
      </w:r>
      <w:r w:rsidRPr="00CA4AD1">
        <w:rPr>
          <w:u w:val="single"/>
        </w:rPr>
        <w:t>minimalną częstotliwość</w:t>
      </w:r>
      <w:r w:rsidRPr="00CA4AD1">
        <w:t xml:space="preserve"> odbierania odpadów komunalnych zebranych w sposób selektywny od właścicieli nieruchomości z terenu </w:t>
      </w:r>
      <w:r w:rsidRPr="00CA4AD1">
        <w:rPr>
          <w:b/>
        </w:rPr>
        <w:t>miasta Lipsk</w:t>
      </w:r>
      <w:r w:rsidRPr="00CA4AD1">
        <w:t>:</w:t>
      </w:r>
    </w:p>
    <w:p w:rsidR="00C73708" w:rsidRPr="00CA4AD1" w:rsidRDefault="00C73708" w:rsidP="00F61E90">
      <w:pPr>
        <w:pStyle w:val="punkt"/>
        <w:numPr>
          <w:ilvl w:val="0"/>
          <w:numId w:val="10"/>
        </w:numPr>
        <w:spacing w:before="0" w:beforeAutospacing="0" w:after="0" w:afterAutospacing="0"/>
        <w:jc w:val="both"/>
      </w:pPr>
      <w:r w:rsidRPr="00CA4AD1">
        <w:t xml:space="preserve">raz na dwa tygodnie w okresie od kwietnia do października oraz raz w miesiącu w pozostałym okresie – </w:t>
      </w:r>
      <w:r w:rsidRPr="00CA4AD1">
        <w:rPr>
          <w:b/>
        </w:rPr>
        <w:t xml:space="preserve">bioodpady </w:t>
      </w:r>
      <w:r w:rsidRPr="00CA4AD1">
        <w:t>stanowiące odpady komunalne na terenie zabudowy jednorodzinnej;</w:t>
      </w:r>
    </w:p>
    <w:p w:rsidR="00C73708" w:rsidRPr="00CA4AD1" w:rsidRDefault="00C73708" w:rsidP="00F61E90">
      <w:pPr>
        <w:pStyle w:val="punkt"/>
        <w:numPr>
          <w:ilvl w:val="0"/>
          <w:numId w:val="10"/>
        </w:numPr>
        <w:spacing w:before="0" w:beforeAutospacing="0" w:after="0" w:afterAutospacing="0"/>
        <w:jc w:val="both"/>
      </w:pPr>
      <w:r w:rsidRPr="00CA4AD1">
        <w:t xml:space="preserve">raz w tygodniu w okresie od kwietnia do października oraz raz na dwa tygodnie w pozostałym okresie – </w:t>
      </w:r>
      <w:r w:rsidRPr="00CA4AD1">
        <w:rPr>
          <w:b/>
        </w:rPr>
        <w:t xml:space="preserve">bioodpady </w:t>
      </w:r>
      <w:r w:rsidRPr="00CA4AD1">
        <w:t>stanowiące odpady komunalne na terenie zabudowy wielorodzinnej;</w:t>
      </w:r>
    </w:p>
    <w:p w:rsidR="00C73708" w:rsidRPr="00CA4AD1" w:rsidRDefault="00C73708" w:rsidP="00F61E90">
      <w:pPr>
        <w:pStyle w:val="punkt"/>
        <w:numPr>
          <w:ilvl w:val="1"/>
          <w:numId w:val="1"/>
        </w:numPr>
        <w:spacing w:before="0" w:beforeAutospacing="0" w:after="0" w:afterAutospacing="0"/>
        <w:ind w:left="142"/>
        <w:jc w:val="both"/>
      </w:pPr>
      <w:r w:rsidRPr="00CA4AD1">
        <w:t xml:space="preserve">Określa się </w:t>
      </w:r>
      <w:r w:rsidRPr="00CA4AD1">
        <w:rPr>
          <w:u w:val="single"/>
        </w:rPr>
        <w:t>minimalną częstotliwość</w:t>
      </w:r>
      <w:r w:rsidRPr="00CA4AD1">
        <w:t xml:space="preserve"> odbierania odpadów komunalnych zebranych w sposób selektywny od właścicieli nieruchomości na terenie </w:t>
      </w:r>
      <w:r w:rsidRPr="00CA4AD1">
        <w:rPr>
          <w:b/>
        </w:rPr>
        <w:t>części wiejskiej Gminy Lipsk</w:t>
      </w:r>
      <w:r w:rsidRPr="00CA4AD1">
        <w:t>:</w:t>
      </w:r>
    </w:p>
    <w:p w:rsidR="00C73708" w:rsidRPr="00CA4AD1" w:rsidRDefault="00C73708" w:rsidP="00F61E90">
      <w:pPr>
        <w:pStyle w:val="punkt"/>
        <w:numPr>
          <w:ilvl w:val="0"/>
          <w:numId w:val="11"/>
        </w:numPr>
        <w:spacing w:before="0" w:beforeAutospacing="0" w:after="0" w:afterAutospacing="0"/>
        <w:ind w:left="567"/>
        <w:jc w:val="both"/>
      </w:pPr>
      <w:r w:rsidRPr="00CA4AD1">
        <w:t xml:space="preserve">raz w miesiącu – </w:t>
      </w:r>
      <w:r w:rsidRPr="00CA4AD1">
        <w:rPr>
          <w:b/>
        </w:rPr>
        <w:t xml:space="preserve">bioodpady </w:t>
      </w:r>
      <w:r w:rsidRPr="00CA4AD1">
        <w:t>stanowiące odpady komunalne na terenie zabudowy jednorodzinnej;</w:t>
      </w:r>
    </w:p>
    <w:p w:rsidR="00C73708" w:rsidRPr="00CA4AD1" w:rsidRDefault="00C73708" w:rsidP="00F61E90">
      <w:pPr>
        <w:pStyle w:val="punkt"/>
        <w:numPr>
          <w:ilvl w:val="1"/>
          <w:numId w:val="1"/>
        </w:numPr>
        <w:spacing w:before="0" w:beforeAutospacing="0" w:after="0" w:afterAutospacing="0"/>
        <w:ind w:left="142"/>
        <w:jc w:val="both"/>
      </w:pPr>
      <w:r w:rsidRPr="00CA4AD1">
        <w:t xml:space="preserve">Określa się </w:t>
      </w:r>
      <w:r w:rsidRPr="00CA4AD1">
        <w:rPr>
          <w:u w:val="single"/>
        </w:rPr>
        <w:t>minimalną częstotliwość</w:t>
      </w:r>
      <w:r w:rsidRPr="00CA4AD1">
        <w:t xml:space="preserve"> odbierania pozostałych odpadów komunalnych zebranych w sposób selektywny od właścicieli nieruchomości z terenu </w:t>
      </w:r>
      <w:r w:rsidRPr="00CA4AD1">
        <w:rPr>
          <w:b/>
        </w:rPr>
        <w:t>Gminy Lipsk</w:t>
      </w:r>
      <w:r w:rsidRPr="00CA4AD1">
        <w:t>:</w:t>
      </w:r>
    </w:p>
    <w:p w:rsidR="00C73708" w:rsidRPr="00CA4AD1" w:rsidRDefault="00C73708" w:rsidP="00F61E90">
      <w:pPr>
        <w:pStyle w:val="Akapitzlist"/>
        <w:widowControl w:val="0"/>
        <w:numPr>
          <w:ilvl w:val="0"/>
          <w:numId w:val="12"/>
        </w:numPr>
        <w:autoSpaceDE w:val="0"/>
        <w:autoSpaceDN w:val="0"/>
        <w:spacing w:after="0" w:line="240" w:lineRule="auto"/>
        <w:ind w:left="567"/>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raz na dwa miesiące – </w:t>
      </w:r>
      <w:r w:rsidRPr="00CA4AD1">
        <w:rPr>
          <w:rFonts w:ascii="Times New Roman" w:hAnsi="Times New Roman" w:cs="Times New Roman"/>
          <w:b/>
          <w:sz w:val="24"/>
          <w:szCs w:val="24"/>
        </w:rPr>
        <w:t>papier i tektura, tworzywa sztuczne, opakowania wielomateriałowe i metale, szkło</w:t>
      </w:r>
      <w:r w:rsidR="00B07462">
        <w:rPr>
          <w:rFonts w:ascii="Times New Roman" w:hAnsi="Times New Roman" w:cs="Times New Roman"/>
          <w:b/>
          <w:sz w:val="24"/>
          <w:szCs w:val="24"/>
        </w:rPr>
        <w:t>,</w:t>
      </w:r>
      <w:r w:rsidRPr="00CA4AD1">
        <w:rPr>
          <w:rFonts w:ascii="Times New Roman" w:hAnsi="Times New Roman" w:cs="Times New Roman"/>
          <w:b/>
          <w:sz w:val="24"/>
          <w:szCs w:val="24"/>
        </w:rPr>
        <w:t xml:space="preserve"> popiół</w:t>
      </w:r>
    </w:p>
    <w:p w:rsidR="00C73708" w:rsidRPr="00CA4AD1" w:rsidRDefault="00C73708" w:rsidP="00F61E90">
      <w:pPr>
        <w:pStyle w:val="Akapitzlist"/>
        <w:widowControl w:val="0"/>
        <w:numPr>
          <w:ilvl w:val="0"/>
          <w:numId w:val="12"/>
        </w:numPr>
        <w:autoSpaceDE w:val="0"/>
        <w:autoSpaceDN w:val="0"/>
        <w:spacing w:after="0" w:line="240" w:lineRule="auto"/>
        <w:ind w:left="567"/>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dwa razy w roku – </w:t>
      </w:r>
      <w:r w:rsidRPr="00CA4AD1">
        <w:rPr>
          <w:rFonts w:ascii="Times New Roman" w:hAnsi="Times New Roman" w:cs="Times New Roman"/>
          <w:b/>
          <w:sz w:val="24"/>
          <w:szCs w:val="24"/>
        </w:rPr>
        <w:t>zużyty sprzęt elektryczny i elektroniczny, meble i inne odpady</w:t>
      </w:r>
      <w:r w:rsidRPr="00CA4AD1">
        <w:rPr>
          <w:rFonts w:ascii="Times New Roman" w:hAnsi="Times New Roman" w:cs="Times New Roman"/>
          <w:b/>
          <w:spacing w:val="-9"/>
          <w:sz w:val="24"/>
          <w:szCs w:val="24"/>
        </w:rPr>
        <w:t xml:space="preserve"> w</w:t>
      </w:r>
      <w:r w:rsidRPr="00CA4AD1">
        <w:rPr>
          <w:rFonts w:ascii="Times New Roman" w:hAnsi="Times New Roman" w:cs="Times New Roman"/>
          <w:b/>
          <w:sz w:val="24"/>
          <w:szCs w:val="24"/>
        </w:rPr>
        <w:t>ielkogabarytowe, zużyte opony.</w:t>
      </w:r>
    </w:p>
    <w:p w:rsidR="00C73708" w:rsidRPr="00CA4AD1" w:rsidRDefault="00C73708" w:rsidP="00F61E90">
      <w:pPr>
        <w:pStyle w:val="Akapitzlist"/>
        <w:widowControl w:val="0"/>
        <w:numPr>
          <w:ilvl w:val="0"/>
          <w:numId w:val="2"/>
        </w:numPr>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Ze złożonych przez mieszkańców deklaracji wynika, że ok 95 % nieruchomości w</w:t>
      </w:r>
      <w:r w:rsidR="00F61E90">
        <w:rPr>
          <w:rFonts w:ascii="Times New Roman" w:hAnsi="Times New Roman" w:cs="Times New Roman"/>
          <w:sz w:val="24"/>
          <w:szCs w:val="24"/>
        </w:rPr>
        <w:t> </w:t>
      </w:r>
      <w:r w:rsidRPr="00CA4AD1">
        <w:rPr>
          <w:rFonts w:ascii="Times New Roman" w:hAnsi="Times New Roman" w:cs="Times New Roman"/>
          <w:sz w:val="24"/>
          <w:szCs w:val="24"/>
        </w:rPr>
        <w:t>zabudowie jednorodzinnej zagospodarowuje odpady ulegające biodegradacji w</w:t>
      </w:r>
      <w:r w:rsidR="00F61E90">
        <w:rPr>
          <w:rFonts w:ascii="Times New Roman" w:hAnsi="Times New Roman" w:cs="Times New Roman"/>
          <w:sz w:val="24"/>
          <w:szCs w:val="24"/>
        </w:rPr>
        <w:t> </w:t>
      </w:r>
      <w:r w:rsidRPr="00CA4AD1">
        <w:rPr>
          <w:rFonts w:ascii="Times New Roman" w:hAnsi="Times New Roman" w:cs="Times New Roman"/>
          <w:sz w:val="24"/>
          <w:szCs w:val="24"/>
        </w:rPr>
        <w:t>przydomowych kompostownikach i wykorzystuje je na własne potrzeby,</w:t>
      </w:r>
    </w:p>
    <w:p w:rsidR="00C73708" w:rsidRPr="00CA4AD1" w:rsidRDefault="00C73708" w:rsidP="00F61E90">
      <w:pPr>
        <w:pStyle w:val="Akapitzlist"/>
        <w:widowControl w:val="0"/>
        <w:numPr>
          <w:ilvl w:val="0"/>
          <w:numId w:val="2"/>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Na terenie zabudowy wielorodzinnej Wykonawca zobowiązany jest zapewnić specjalistyczne pojemniki do selektywnej zbiórki odpadów komunalnych o kodach 20</w:t>
      </w:r>
      <w:r w:rsidR="001B595E">
        <w:rPr>
          <w:rFonts w:ascii="Times New Roman" w:hAnsi="Times New Roman" w:cs="Times New Roman"/>
          <w:sz w:val="24"/>
          <w:szCs w:val="24"/>
        </w:rPr>
        <w:t xml:space="preserve"> </w:t>
      </w:r>
      <w:r w:rsidRPr="00CA4AD1">
        <w:rPr>
          <w:rFonts w:ascii="Times New Roman" w:hAnsi="Times New Roman" w:cs="Times New Roman"/>
          <w:sz w:val="24"/>
          <w:szCs w:val="24"/>
        </w:rPr>
        <w:t>01</w:t>
      </w:r>
      <w:r w:rsidR="001B595E">
        <w:rPr>
          <w:rFonts w:ascii="Times New Roman" w:hAnsi="Times New Roman" w:cs="Times New Roman"/>
          <w:sz w:val="24"/>
          <w:szCs w:val="24"/>
        </w:rPr>
        <w:t xml:space="preserve"> </w:t>
      </w:r>
      <w:r w:rsidRPr="00CA4AD1">
        <w:rPr>
          <w:rFonts w:ascii="Times New Roman" w:hAnsi="Times New Roman" w:cs="Times New Roman"/>
          <w:sz w:val="24"/>
          <w:szCs w:val="24"/>
        </w:rPr>
        <w:t>01, 20 01 39, 20 01 40, 20 01 02, 20 02 01 wg poniższego wyszczególnienia</w:t>
      </w:r>
    </w:p>
    <w:p w:rsidR="00C73708" w:rsidRPr="00CA4AD1" w:rsidRDefault="00C73708" w:rsidP="00F61E90">
      <w:pPr>
        <w:pStyle w:val="Akapitzlist"/>
        <w:widowControl w:val="0"/>
        <w:numPr>
          <w:ilvl w:val="0"/>
          <w:numId w:val="13"/>
        </w:numPr>
        <w:tabs>
          <w:tab w:val="left" w:pos="827"/>
        </w:tabs>
        <w:autoSpaceDE w:val="0"/>
        <w:autoSpaceDN w:val="0"/>
        <w:spacing w:after="0" w:line="240" w:lineRule="auto"/>
        <w:ind w:right="117"/>
        <w:contextualSpacing w:val="0"/>
        <w:jc w:val="both"/>
        <w:rPr>
          <w:rFonts w:ascii="Times New Roman" w:hAnsi="Times New Roman" w:cs="Times New Roman"/>
          <w:sz w:val="24"/>
          <w:szCs w:val="24"/>
        </w:rPr>
      </w:pPr>
      <w:r w:rsidRPr="00CA4AD1">
        <w:rPr>
          <w:rFonts w:ascii="Times New Roman" w:hAnsi="Times New Roman" w:cs="Times New Roman"/>
          <w:b/>
          <w:sz w:val="24"/>
          <w:szCs w:val="24"/>
        </w:rPr>
        <w:t xml:space="preserve">niebieskiego </w:t>
      </w:r>
      <w:r w:rsidRPr="00CA4AD1">
        <w:rPr>
          <w:rFonts w:ascii="Times New Roman" w:hAnsi="Times New Roman" w:cs="Times New Roman"/>
          <w:sz w:val="24"/>
          <w:szCs w:val="24"/>
        </w:rPr>
        <w:t xml:space="preserve">oznaczonego napisem „Papier” – z przeznaczeniem na odpady z papieru, w tym tektury, odpady opakowaniowe z papieru, odpady opakowaniowe </w:t>
      </w:r>
      <w:r w:rsidRPr="00CA4AD1">
        <w:rPr>
          <w:rFonts w:ascii="Times New Roman" w:hAnsi="Times New Roman" w:cs="Times New Roman"/>
          <w:sz w:val="24"/>
          <w:szCs w:val="24"/>
        </w:rPr>
        <w:lastRenderedPageBreak/>
        <w:t>z tektury;</w:t>
      </w:r>
    </w:p>
    <w:p w:rsidR="00C73708" w:rsidRPr="00CA4AD1" w:rsidRDefault="00C73708" w:rsidP="00F61E90">
      <w:pPr>
        <w:pStyle w:val="Akapitzlist"/>
        <w:widowControl w:val="0"/>
        <w:numPr>
          <w:ilvl w:val="0"/>
          <w:numId w:val="14"/>
        </w:numPr>
        <w:autoSpaceDE w:val="0"/>
        <w:autoSpaceDN w:val="0"/>
        <w:spacing w:after="0" w:line="240" w:lineRule="auto"/>
        <w:ind w:left="1418" w:right="117"/>
        <w:contextualSpacing w:val="0"/>
        <w:jc w:val="both"/>
        <w:rPr>
          <w:rFonts w:ascii="Times New Roman" w:hAnsi="Times New Roman" w:cs="Times New Roman"/>
          <w:sz w:val="24"/>
          <w:szCs w:val="24"/>
        </w:rPr>
      </w:pPr>
      <w:r w:rsidRPr="00CA4AD1">
        <w:rPr>
          <w:rFonts w:ascii="Times New Roman" w:hAnsi="Times New Roman" w:cs="Times New Roman"/>
          <w:b/>
          <w:sz w:val="24"/>
          <w:szCs w:val="24"/>
        </w:rPr>
        <w:t xml:space="preserve">zielonego </w:t>
      </w:r>
      <w:r w:rsidRPr="00CA4AD1">
        <w:rPr>
          <w:rFonts w:ascii="Times New Roman" w:hAnsi="Times New Roman" w:cs="Times New Roman"/>
          <w:sz w:val="24"/>
          <w:szCs w:val="24"/>
        </w:rPr>
        <w:t>oznaczonego napisem „Szkło” – z przeznaczeniem na odpady ze szkła, w tym odpady opakowaniowe ze szkła;</w:t>
      </w:r>
    </w:p>
    <w:p w:rsidR="00C73708" w:rsidRPr="00CA4AD1" w:rsidRDefault="00C73708" w:rsidP="00F61E90">
      <w:pPr>
        <w:pStyle w:val="Akapitzlist"/>
        <w:widowControl w:val="0"/>
        <w:numPr>
          <w:ilvl w:val="0"/>
          <w:numId w:val="14"/>
        </w:numPr>
        <w:autoSpaceDE w:val="0"/>
        <w:autoSpaceDN w:val="0"/>
        <w:spacing w:after="0" w:line="240" w:lineRule="auto"/>
        <w:ind w:left="1418" w:right="113"/>
        <w:contextualSpacing w:val="0"/>
        <w:jc w:val="both"/>
        <w:rPr>
          <w:rFonts w:ascii="Times New Roman" w:hAnsi="Times New Roman" w:cs="Times New Roman"/>
          <w:sz w:val="24"/>
          <w:szCs w:val="24"/>
        </w:rPr>
      </w:pPr>
      <w:r w:rsidRPr="00CA4AD1">
        <w:rPr>
          <w:rFonts w:ascii="Times New Roman" w:hAnsi="Times New Roman" w:cs="Times New Roman"/>
          <w:b/>
          <w:sz w:val="24"/>
          <w:szCs w:val="24"/>
        </w:rPr>
        <w:t xml:space="preserve">żółtego </w:t>
      </w:r>
      <w:r w:rsidRPr="00CA4AD1">
        <w:rPr>
          <w:rFonts w:ascii="Times New Roman" w:hAnsi="Times New Roman" w:cs="Times New Roman"/>
          <w:sz w:val="24"/>
          <w:szCs w:val="24"/>
        </w:rPr>
        <w:t>oznaczonego napisem „Metale i tworzywa sztuczne” – z przeznaczeniem na odpady metali, w tym odpady opakowaniowe z metali, odpady tworzyw sztucznych, w tym odpady opakowaniowe z tworzyw sztucznych oraz odpady opakowaniowe wielomateriałowe;</w:t>
      </w:r>
    </w:p>
    <w:p w:rsidR="00C73708" w:rsidRPr="00CA4AD1" w:rsidRDefault="00C73708" w:rsidP="00F61E90">
      <w:pPr>
        <w:pStyle w:val="Akapitzlist"/>
        <w:widowControl w:val="0"/>
        <w:numPr>
          <w:ilvl w:val="0"/>
          <w:numId w:val="14"/>
        </w:numPr>
        <w:autoSpaceDE w:val="0"/>
        <w:autoSpaceDN w:val="0"/>
        <w:spacing w:after="0" w:line="240" w:lineRule="auto"/>
        <w:ind w:left="1418" w:right="114"/>
        <w:contextualSpacing w:val="0"/>
        <w:jc w:val="both"/>
        <w:rPr>
          <w:rFonts w:ascii="Times New Roman" w:hAnsi="Times New Roman" w:cs="Times New Roman"/>
          <w:sz w:val="24"/>
          <w:szCs w:val="24"/>
        </w:rPr>
      </w:pPr>
      <w:r w:rsidRPr="00CA4AD1">
        <w:rPr>
          <w:rFonts w:ascii="Times New Roman" w:hAnsi="Times New Roman" w:cs="Times New Roman"/>
          <w:b/>
          <w:sz w:val="24"/>
          <w:szCs w:val="24"/>
        </w:rPr>
        <w:t xml:space="preserve">brązowego </w:t>
      </w:r>
      <w:r w:rsidRPr="00CA4AD1">
        <w:rPr>
          <w:rFonts w:ascii="Times New Roman" w:hAnsi="Times New Roman" w:cs="Times New Roman"/>
          <w:sz w:val="24"/>
          <w:szCs w:val="24"/>
        </w:rPr>
        <w:t>oznaczonego napisem „</w:t>
      </w:r>
      <w:proofErr w:type="spellStart"/>
      <w:r w:rsidRPr="00CA4AD1">
        <w:rPr>
          <w:rFonts w:ascii="Times New Roman" w:hAnsi="Times New Roman" w:cs="Times New Roman"/>
          <w:sz w:val="24"/>
          <w:szCs w:val="24"/>
        </w:rPr>
        <w:t>Bio</w:t>
      </w:r>
      <w:proofErr w:type="spellEnd"/>
      <w:r w:rsidRPr="00CA4AD1">
        <w:rPr>
          <w:rFonts w:ascii="Times New Roman" w:hAnsi="Times New Roman" w:cs="Times New Roman"/>
          <w:sz w:val="24"/>
          <w:szCs w:val="24"/>
        </w:rPr>
        <w:t>” – z przeznaczeniem na odpady ulegające biodegradacji w tym bioodpady i odpady zielone;</w:t>
      </w:r>
    </w:p>
    <w:p w:rsidR="00C73708" w:rsidRPr="00F61E90" w:rsidRDefault="00C73708" w:rsidP="00F61E90">
      <w:pPr>
        <w:pStyle w:val="Akapitzlist"/>
        <w:widowControl w:val="0"/>
        <w:numPr>
          <w:ilvl w:val="0"/>
          <w:numId w:val="2"/>
        </w:numPr>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Obowiązkiem Wykonawcy będzie również posprzątanie miejsca wokół odbieranych pojemników, gdy zajdzie taka potrzeba, między innymi poprzez  zabranie dostawionych przy pojemnikach worków z niesegregowanymi (zmieszanymi) odpadami komunalnymi. Pojemniki po opróżnieniu powinny być puste, bez resztek odpadów i odstawione na miejsce, z </w:t>
      </w:r>
      <w:r w:rsidRPr="00F61E90">
        <w:rPr>
          <w:rFonts w:ascii="Times New Roman" w:hAnsi="Times New Roman" w:cs="Times New Roman"/>
          <w:sz w:val="24"/>
          <w:szCs w:val="24"/>
        </w:rPr>
        <w:t>którego je pobrano.</w:t>
      </w:r>
    </w:p>
    <w:p w:rsidR="00C73708" w:rsidRPr="00F61E90" w:rsidRDefault="00C73708" w:rsidP="00F61E90">
      <w:pPr>
        <w:pStyle w:val="Akapitzlist"/>
        <w:widowControl w:val="0"/>
        <w:numPr>
          <w:ilvl w:val="0"/>
          <w:numId w:val="2"/>
        </w:numPr>
        <w:autoSpaceDE w:val="0"/>
        <w:autoSpaceDN w:val="0"/>
        <w:spacing w:after="0" w:line="240" w:lineRule="auto"/>
        <w:contextualSpacing w:val="0"/>
        <w:jc w:val="both"/>
        <w:rPr>
          <w:rFonts w:ascii="Times New Roman" w:hAnsi="Times New Roman" w:cs="Times New Roman"/>
          <w:sz w:val="24"/>
          <w:szCs w:val="24"/>
        </w:rPr>
      </w:pPr>
      <w:r w:rsidRPr="00F61E90">
        <w:rPr>
          <w:rFonts w:ascii="Times New Roman" w:hAnsi="Times New Roman" w:cs="Times New Roman"/>
          <w:sz w:val="24"/>
          <w:szCs w:val="24"/>
        </w:rPr>
        <w:t>Zamawiający nie ponosi odpowiedzialności za szkody wyrządzone przez Wykonawcę podczas wykonywania przedmiotu Zamówienia.</w:t>
      </w:r>
    </w:p>
    <w:p w:rsidR="00C73708" w:rsidRPr="00F61E90" w:rsidRDefault="00C73708" w:rsidP="00F61E90">
      <w:pPr>
        <w:pStyle w:val="Akapitzlist"/>
        <w:widowControl w:val="0"/>
        <w:numPr>
          <w:ilvl w:val="0"/>
          <w:numId w:val="2"/>
        </w:numPr>
        <w:autoSpaceDE w:val="0"/>
        <w:autoSpaceDN w:val="0"/>
        <w:spacing w:after="0" w:line="240" w:lineRule="auto"/>
        <w:contextualSpacing w:val="0"/>
        <w:jc w:val="both"/>
        <w:rPr>
          <w:rFonts w:ascii="Times New Roman" w:hAnsi="Times New Roman" w:cs="Times New Roman"/>
          <w:sz w:val="24"/>
          <w:szCs w:val="24"/>
        </w:rPr>
      </w:pPr>
      <w:r w:rsidRPr="00F61E90">
        <w:rPr>
          <w:rFonts w:ascii="Times New Roman" w:hAnsi="Times New Roman" w:cs="Times New Roman"/>
          <w:sz w:val="24"/>
          <w:szCs w:val="24"/>
        </w:rPr>
        <w:t>Wykonawca zobowiązany jest do odbierania odpadów z poszczególnych nieruchomości zgodnie z ustalonym przez Wykonawcę i zatwierdzonym przez Zamawiającego harmonogramem wywozu. Harmonogram musi uwzględniać co najmniej częstotliwość odbioru odpadów zgodną z zapisami Regulaminu utrzymania czystości i porządku na terenie gminy. Wykonawca będzie zobowiązany do dostarczenia harmonogramów i jego zmian do każdej nieruchomości objętej odbiorem odpadów komunalnych. Wykonawca będzie przedstawiać Zamawiającemu harmonogram i jego aktualizację w wersji elektronicznej w celu publikacji na stronie internetowej Zamawiającego.</w:t>
      </w:r>
    </w:p>
    <w:p w:rsidR="00C73708" w:rsidRPr="00CA4AD1" w:rsidRDefault="00C73708" w:rsidP="00F61E90">
      <w:pPr>
        <w:pStyle w:val="Akapitzlist"/>
        <w:widowControl w:val="0"/>
        <w:numPr>
          <w:ilvl w:val="0"/>
          <w:numId w:val="2"/>
        </w:numPr>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Odbiór odpadów komunalnych od właścicieli nieruchomości Wykonawca powinien realizować w godzinach 7.00 - 20.00. </w:t>
      </w:r>
    </w:p>
    <w:p w:rsidR="00C73708" w:rsidRPr="00CA4AD1" w:rsidRDefault="00C73708" w:rsidP="00F61E90">
      <w:pPr>
        <w:pStyle w:val="Akapitzlist"/>
        <w:widowControl w:val="0"/>
        <w:numPr>
          <w:ilvl w:val="0"/>
          <w:numId w:val="2"/>
        </w:numPr>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Wykonawca jest obowiązany do realizacji reklamacji (nieodebranie z nieruchomości odpadów zgodnie z harmonogramem, niedostarczenie worków na odpady segregowane itp.) w ciągu </w:t>
      </w:r>
      <w:r w:rsidR="001B595E">
        <w:rPr>
          <w:rFonts w:ascii="Times New Roman" w:hAnsi="Times New Roman" w:cs="Times New Roman"/>
          <w:sz w:val="24"/>
          <w:szCs w:val="24"/>
        </w:rPr>
        <w:t>48</w:t>
      </w:r>
      <w:r w:rsidRPr="00CA4AD1">
        <w:rPr>
          <w:rFonts w:ascii="Times New Roman" w:hAnsi="Times New Roman" w:cs="Times New Roman"/>
          <w:sz w:val="24"/>
          <w:szCs w:val="24"/>
        </w:rPr>
        <w:t xml:space="preserve"> godzin od otrzymania zawiadomienia pocztą elektroniczną (e-mailem) od Zamawiającego. O wykonaniu reklamacji należy niezwłocznie powiadomić Zamawiającego e-mailem.</w:t>
      </w:r>
    </w:p>
    <w:p w:rsidR="00C73708" w:rsidRPr="00CA4AD1" w:rsidRDefault="00C73708" w:rsidP="00F61E90">
      <w:pPr>
        <w:pStyle w:val="Akapitzlist"/>
        <w:widowControl w:val="0"/>
        <w:numPr>
          <w:ilvl w:val="0"/>
          <w:numId w:val="2"/>
        </w:numPr>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Wykonawca jest zobowiązany do przekazywania Zamawiającemu w okresach miesięcznych danych o ilości odpadów poszczególnych frakcji przekazanych do RIPOK-</w:t>
      </w:r>
      <w:r w:rsidR="00F61E90">
        <w:rPr>
          <w:rFonts w:ascii="Times New Roman" w:hAnsi="Times New Roman" w:cs="Times New Roman"/>
          <w:sz w:val="24"/>
          <w:szCs w:val="24"/>
        </w:rPr>
        <w:t> U</w:t>
      </w:r>
      <w:r w:rsidRPr="00CA4AD1">
        <w:rPr>
          <w:rFonts w:ascii="Times New Roman" w:hAnsi="Times New Roman" w:cs="Times New Roman"/>
          <w:sz w:val="24"/>
          <w:szCs w:val="24"/>
        </w:rPr>
        <w:t>.</w:t>
      </w:r>
    </w:p>
    <w:p w:rsidR="00C73708" w:rsidRPr="00CA4AD1" w:rsidRDefault="00C73708" w:rsidP="00F61E90">
      <w:pPr>
        <w:pStyle w:val="Akapitzlist"/>
        <w:widowControl w:val="0"/>
        <w:numPr>
          <w:ilvl w:val="0"/>
          <w:numId w:val="2"/>
        </w:numPr>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Wykonawca musi posiadać sprzęt niezbędny do realizacji zamówienia lub przedstawić pisemne zobowiązanie innych podmiotów do udostępnienia potencjału, w tym minimalne wymagania określone przepisami Ministra Środowiska z dnia 11 stycznia 2013 r. w</w:t>
      </w:r>
      <w:r w:rsidR="00F61E90">
        <w:rPr>
          <w:rFonts w:ascii="Times New Roman" w:hAnsi="Times New Roman" w:cs="Times New Roman"/>
          <w:sz w:val="24"/>
          <w:szCs w:val="24"/>
        </w:rPr>
        <w:t> </w:t>
      </w:r>
      <w:r w:rsidRPr="00CA4AD1">
        <w:rPr>
          <w:rFonts w:ascii="Times New Roman" w:hAnsi="Times New Roman" w:cs="Times New Roman"/>
          <w:sz w:val="24"/>
          <w:szCs w:val="24"/>
        </w:rPr>
        <w:t>sprawie szczegółowych wymagań w zakresie odbierania odpadów komunalnych od właścicieli nieruchomości ( Dz. U. z 2013 r. poz. 122).</w:t>
      </w:r>
    </w:p>
    <w:p w:rsidR="00C73708" w:rsidRPr="00CA4AD1" w:rsidRDefault="00C73708" w:rsidP="00F61E90">
      <w:pPr>
        <w:pStyle w:val="Akapitzlist"/>
        <w:widowControl w:val="0"/>
        <w:numPr>
          <w:ilvl w:val="0"/>
          <w:numId w:val="2"/>
        </w:numPr>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W przypadku awarii samochodu odbierającego zmieszane lub segregowane odpady komunalne Wykonawca zobowiązany jest zapewnić samochód zastępczy.</w:t>
      </w:r>
    </w:p>
    <w:p w:rsidR="00C73708" w:rsidRPr="00CA4AD1" w:rsidRDefault="00C73708" w:rsidP="00F61E90">
      <w:pPr>
        <w:pStyle w:val="Akapitzlist"/>
        <w:widowControl w:val="0"/>
        <w:numPr>
          <w:ilvl w:val="0"/>
          <w:numId w:val="2"/>
        </w:numPr>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Wykonawca, zgodnie z art. 9n ustawy z dnia 13 września 1996 r. o utrzymaniu czystości i porządku w gminach (Dz. U. z 2017 r. poz. 1289), zobowiązany jest do sporządzania półrocznych sprawozdań, zawierających informację o masie odebranych odpadów i sposobie ich zagospodarowania wraz ze wskazaniem instalacji, do której zostały przekazane oraz przekazywania ich Burmistrzowi Lipska w terminie do końca miesiąca następującego po półroczu, którego dotyczy.</w:t>
      </w:r>
    </w:p>
    <w:p w:rsidR="00C73708" w:rsidRPr="0086314E" w:rsidRDefault="00C73708" w:rsidP="00F61E90">
      <w:pPr>
        <w:pStyle w:val="Akapitzlist"/>
        <w:widowControl w:val="0"/>
        <w:numPr>
          <w:ilvl w:val="0"/>
          <w:numId w:val="2"/>
        </w:numPr>
        <w:autoSpaceDE w:val="0"/>
        <w:autoSpaceDN w:val="0"/>
        <w:spacing w:after="0" w:line="240" w:lineRule="auto"/>
        <w:contextualSpacing w:val="0"/>
        <w:jc w:val="both"/>
        <w:rPr>
          <w:rFonts w:ascii="Times New Roman" w:hAnsi="Times New Roman" w:cs="Times New Roman"/>
          <w:b/>
          <w:sz w:val="24"/>
          <w:szCs w:val="24"/>
        </w:rPr>
      </w:pPr>
      <w:r w:rsidRPr="0086314E">
        <w:rPr>
          <w:rFonts w:ascii="Times New Roman" w:hAnsi="Times New Roman" w:cs="Times New Roman"/>
          <w:sz w:val="24"/>
          <w:szCs w:val="24"/>
        </w:rPr>
        <w:t xml:space="preserve">Wykonawca w okresie obowiązywania umowy zobowiązany jest do podjęcia wszelkich niezbędnych działań zmierzających do ograniczenia masy odpadów komunalnych ulegających biodegradacji przekazywanych do składowania do wysokości określonej w przepisach rozporządzenia Ministra Środowiska z dnia 25 maja 2012 r. w sprawie </w:t>
      </w:r>
      <w:r w:rsidRPr="0086314E">
        <w:rPr>
          <w:rFonts w:ascii="Times New Roman" w:hAnsi="Times New Roman" w:cs="Times New Roman"/>
          <w:sz w:val="24"/>
          <w:szCs w:val="24"/>
        </w:rPr>
        <w:lastRenderedPageBreak/>
        <w:t xml:space="preserve">poziomów ograniczenia masy odpadów komunalnych ulegających biodegradacji przekazywanych do składowania oraz sposobu obliczania poziomu ograniczania masy tych odpadów (Dz. U. z 2012 r. poz. 676) – </w:t>
      </w:r>
      <w:r w:rsidRPr="0086314E">
        <w:rPr>
          <w:rFonts w:ascii="Times New Roman" w:hAnsi="Times New Roman" w:cs="Times New Roman"/>
          <w:b/>
          <w:sz w:val="24"/>
          <w:szCs w:val="24"/>
        </w:rPr>
        <w:t>Dotyczy Części I.</w:t>
      </w:r>
    </w:p>
    <w:p w:rsidR="00C73708" w:rsidRPr="0086314E" w:rsidRDefault="00C73708" w:rsidP="00F61E90">
      <w:pPr>
        <w:pStyle w:val="Akapitzlist"/>
        <w:widowControl w:val="0"/>
        <w:numPr>
          <w:ilvl w:val="0"/>
          <w:numId w:val="2"/>
        </w:numPr>
        <w:autoSpaceDE w:val="0"/>
        <w:autoSpaceDN w:val="0"/>
        <w:spacing w:after="0" w:line="240" w:lineRule="auto"/>
        <w:contextualSpacing w:val="0"/>
        <w:jc w:val="both"/>
        <w:rPr>
          <w:rFonts w:ascii="Times New Roman" w:hAnsi="Times New Roman" w:cs="Times New Roman"/>
          <w:sz w:val="24"/>
          <w:szCs w:val="24"/>
        </w:rPr>
      </w:pPr>
      <w:r w:rsidRPr="0086314E">
        <w:rPr>
          <w:rFonts w:ascii="Times New Roman" w:hAnsi="Times New Roman" w:cs="Times New Roman"/>
          <w:sz w:val="24"/>
          <w:szCs w:val="24"/>
        </w:rPr>
        <w:t xml:space="preserve">Wykonawca w okresie obowiązywania umowy zobowiązany jest do podjęcia wszelkich niezbędnych działań zmierzających do osiągnięcia poziomu recyklingu i przygotowania do ponownego użycia następujących frakcji odpadów komunalnych: papieru, metali, tworzyw sztucznych i szkła oraz poziomu recyklingu, przygotowania do ponownego użycia i odzysku innymi metodami innych niż niebezpieczne odpadów budowlanych i rozbiórkowych w wysokości określonej w przepisach Rozporządzenia Ministra Środowiska z dnia 14 grudnia 2016 r. w sprawie poziomów recyklingu, przygotowania do ponownego użycia i odzysku innymi metodami niektórych frakcji odpadów komunalnych (Dz. U. z 2016 r. poz. 2167). – </w:t>
      </w:r>
      <w:r w:rsidRPr="0086314E">
        <w:rPr>
          <w:rFonts w:ascii="Times New Roman" w:hAnsi="Times New Roman" w:cs="Times New Roman"/>
          <w:b/>
          <w:sz w:val="24"/>
          <w:szCs w:val="24"/>
        </w:rPr>
        <w:t>Dotyczy Części II.</w:t>
      </w:r>
    </w:p>
    <w:p w:rsidR="00C73708" w:rsidRPr="00CA4AD1" w:rsidRDefault="00C73708" w:rsidP="00F61E90">
      <w:pPr>
        <w:pStyle w:val="Akapitzlist"/>
        <w:widowControl w:val="0"/>
        <w:numPr>
          <w:ilvl w:val="0"/>
          <w:numId w:val="2"/>
        </w:numPr>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Obowiązkiem Wykonawcy będzie odbieranie odpadów komunalnych od wszystkich właścicieli nieruchomości zamieszkałych z terenu Gminy Lipsk. Usługa obejmuje zapewnienie przez Wykonawcę dojazdu do punktów trudnodostępnych (szczególnie zimą i w okresie wzmożonych opadów deszczu i śniegu) poprzez zorganizowanie środków transportu, które umożliwią odbiór odpadów z punktów adresowych o problematycznej lokalizacji</w:t>
      </w:r>
      <w:r w:rsidR="00C66438">
        <w:rPr>
          <w:rFonts w:ascii="Times New Roman" w:hAnsi="Times New Roman" w:cs="Times New Roman"/>
          <w:sz w:val="24"/>
          <w:szCs w:val="24"/>
        </w:rPr>
        <w:t xml:space="preserve">. </w:t>
      </w:r>
      <w:r w:rsidRPr="00CA4AD1">
        <w:rPr>
          <w:rFonts w:ascii="Times New Roman" w:hAnsi="Times New Roman" w:cs="Times New Roman"/>
          <w:sz w:val="24"/>
          <w:szCs w:val="24"/>
        </w:rPr>
        <w:t>W takim przypadku  Wykonawca uzgodni z właścicielem nieruchomości sposób i miejsce odbioru odpadów komunalnych.</w:t>
      </w:r>
    </w:p>
    <w:p w:rsidR="00C73708" w:rsidRPr="00CA4AD1" w:rsidRDefault="00C73708" w:rsidP="00F61E90">
      <w:pPr>
        <w:pStyle w:val="Akapitzlist"/>
        <w:widowControl w:val="0"/>
        <w:numPr>
          <w:ilvl w:val="0"/>
          <w:numId w:val="2"/>
        </w:numPr>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Wykonawca zobowiązany jest do realizacji przedmiotu umowy przy zachowaniu należytej staranności zgodnie z przepisami prawa w szczególności: ustawy z dnia 13 września 1996 roku o utrzymaniu czystości i porządku w gminach (Dz. U. z 2017 r., poz. 1289 ) wraz z przepisami wykonawczymi oraz utrzymywania standardów sanitarnych oraz standardów ochrony środowiska zgodnie z Rozporządzeniem Ministra Środowiska w sprawie wymagań w zakresie odbierania odpadów komunalnych od właścicieli nieruchomości, rozporządzenia Ministra Środowiska w sprawie bezpieczeństwa i higieny pracy przy gospodarowaniu odpadami komunalnymi (Dz. U. z 2009 r. Nr 104, poz. 868) i</w:t>
      </w:r>
      <w:r w:rsidR="0086314E">
        <w:rPr>
          <w:rFonts w:ascii="Times New Roman" w:hAnsi="Times New Roman" w:cs="Times New Roman"/>
          <w:sz w:val="24"/>
          <w:szCs w:val="24"/>
        </w:rPr>
        <w:t> </w:t>
      </w:r>
      <w:r w:rsidRPr="00CA4AD1">
        <w:rPr>
          <w:rFonts w:ascii="Times New Roman" w:hAnsi="Times New Roman" w:cs="Times New Roman"/>
          <w:sz w:val="24"/>
          <w:szCs w:val="24"/>
        </w:rPr>
        <w:t xml:space="preserve">postanowieniami </w:t>
      </w:r>
      <w:r w:rsidR="00C66438">
        <w:rPr>
          <w:rFonts w:ascii="Times New Roman" w:hAnsi="Times New Roman" w:cs="Times New Roman"/>
          <w:sz w:val="24"/>
          <w:szCs w:val="24"/>
        </w:rPr>
        <w:t>R</w:t>
      </w:r>
      <w:r w:rsidRPr="00CA4AD1">
        <w:rPr>
          <w:rFonts w:ascii="Times New Roman" w:hAnsi="Times New Roman" w:cs="Times New Roman"/>
          <w:sz w:val="24"/>
          <w:szCs w:val="24"/>
        </w:rPr>
        <w:t xml:space="preserve">egulaminu utrzymania czystości i porządku na terenie Gminy </w:t>
      </w:r>
      <w:r w:rsidRPr="00CA4AD1">
        <w:rPr>
          <w:rFonts w:ascii="Times New Roman" w:hAnsi="Times New Roman" w:cs="Times New Roman"/>
          <w:spacing w:val="-8"/>
          <w:sz w:val="24"/>
          <w:szCs w:val="24"/>
        </w:rPr>
        <w:t>Lipsk</w:t>
      </w:r>
      <w:r w:rsidRPr="00CA4AD1">
        <w:rPr>
          <w:rFonts w:ascii="Times New Roman" w:hAnsi="Times New Roman" w:cs="Times New Roman"/>
          <w:sz w:val="24"/>
          <w:szCs w:val="24"/>
        </w:rPr>
        <w:t>.</w:t>
      </w:r>
    </w:p>
    <w:p w:rsidR="00C73708" w:rsidRPr="00CA4AD1" w:rsidRDefault="00C73708" w:rsidP="00F61E90">
      <w:pPr>
        <w:pStyle w:val="Nagwek1"/>
        <w:numPr>
          <w:ilvl w:val="0"/>
          <w:numId w:val="5"/>
        </w:numPr>
        <w:tabs>
          <w:tab w:val="left" w:pos="476"/>
          <w:tab w:val="left" w:pos="477"/>
        </w:tabs>
        <w:spacing w:before="125"/>
        <w:jc w:val="both"/>
        <w:rPr>
          <w:lang w:val="pl-PL"/>
        </w:rPr>
      </w:pPr>
      <w:r w:rsidRPr="00CA4AD1">
        <w:rPr>
          <w:u w:val="thick"/>
          <w:lang w:val="pl-PL"/>
        </w:rPr>
        <w:t xml:space="preserve">Wymagania o których mowa w art. 29 ust 3a ustawy </w:t>
      </w:r>
      <w:proofErr w:type="spellStart"/>
      <w:r w:rsidRPr="00CA4AD1">
        <w:rPr>
          <w:u w:val="thick"/>
          <w:lang w:val="pl-PL"/>
        </w:rPr>
        <w:t>Pzp</w:t>
      </w:r>
      <w:proofErr w:type="spellEnd"/>
      <w:r w:rsidRPr="00CA4AD1">
        <w:rPr>
          <w:u w:val="thick"/>
          <w:lang w:val="pl-PL"/>
        </w:rPr>
        <w:t>.</w:t>
      </w:r>
    </w:p>
    <w:p w:rsidR="00C73708" w:rsidRPr="00CA4AD1" w:rsidRDefault="00C73708" w:rsidP="00F61E90">
      <w:pPr>
        <w:pStyle w:val="Akapitzlist"/>
        <w:widowControl w:val="0"/>
        <w:numPr>
          <w:ilvl w:val="1"/>
          <w:numId w:val="5"/>
        </w:numPr>
        <w:tabs>
          <w:tab w:val="left" w:pos="834"/>
        </w:tabs>
        <w:autoSpaceDE w:val="0"/>
        <w:autoSpaceDN w:val="0"/>
        <w:spacing w:before="114" w:after="0" w:line="240" w:lineRule="auto"/>
        <w:ind w:right="114"/>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Zamawiający na podstawie art. 29 ust. 3a ustawy </w:t>
      </w:r>
      <w:proofErr w:type="spellStart"/>
      <w:r w:rsidRPr="00CA4AD1">
        <w:rPr>
          <w:rFonts w:ascii="Times New Roman" w:hAnsi="Times New Roman" w:cs="Times New Roman"/>
          <w:sz w:val="24"/>
          <w:szCs w:val="24"/>
        </w:rPr>
        <w:t>Pzp</w:t>
      </w:r>
      <w:proofErr w:type="spellEnd"/>
      <w:r w:rsidRPr="00CA4AD1">
        <w:rPr>
          <w:rFonts w:ascii="Times New Roman" w:hAnsi="Times New Roman" w:cs="Times New Roman"/>
          <w:sz w:val="24"/>
          <w:szCs w:val="24"/>
        </w:rPr>
        <w:t xml:space="preserve"> wymaga zatrudnienia przez Wykonawcę lub podwykonawcę na podstawie umowy o pracę </w:t>
      </w:r>
      <w:r w:rsidRPr="00CA4AD1">
        <w:rPr>
          <w:rFonts w:ascii="Times New Roman" w:hAnsi="Times New Roman" w:cs="Times New Roman"/>
          <w:b/>
          <w:sz w:val="24"/>
          <w:szCs w:val="24"/>
          <w:u w:val="thick"/>
        </w:rPr>
        <w:t xml:space="preserve">wszystkich osób wykonujących czynności w zakresie realizacji przedmiotu zamówienia związane bezpośrednio z odbiorem odpadów z nieruchomości (kierowców i  załogę pojazdów odbierających odpady) </w:t>
      </w:r>
      <w:r w:rsidRPr="00CA4AD1">
        <w:rPr>
          <w:rFonts w:ascii="Times New Roman" w:hAnsi="Times New Roman" w:cs="Times New Roman"/>
          <w:sz w:val="24"/>
          <w:szCs w:val="24"/>
        </w:rPr>
        <w:t>- jeżeli wykonanie tych czynności polega na wykonywaniu pracy w sposób określony w art. 22 § 1 ustawy z dnia 26 czerwca 1974r. – Kodeks pracy (Dz. U. z 2016 r. poz. 1666 ze zm.).</w:t>
      </w:r>
    </w:p>
    <w:p w:rsidR="00C73708" w:rsidRDefault="00C73708" w:rsidP="00F61E90">
      <w:pPr>
        <w:pStyle w:val="Akapitzlist"/>
        <w:widowControl w:val="0"/>
        <w:numPr>
          <w:ilvl w:val="1"/>
          <w:numId w:val="5"/>
        </w:numPr>
        <w:tabs>
          <w:tab w:val="left" w:pos="834"/>
        </w:tabs>
        <w:autoSpaceDE w:val="0"/>
        <w:autoSpaceDN w:val="0"/>
        <w:spacing w:after="0" w:line="240" w:lineRule="auto"/>
        <w:ind w:right="122"/>
        <w:contextualSpacing w:val="0"/>
        <w:jc w:val="both"/>
        <w:rPr>
          <w:rFonts w:ascii="Times New Roman" w:hAnsi="Times New Roman" w:cs="Times New Roman"/>
          <w:sz w:val="24"/>
          <w:szCs w:val="24"/>
        </w:rPr>
      </w:pPr>
      <w:r w:rsidRPr="00CA4AD1">
        <w:rPr>
          <w:rFonts w:ascii="Times New Roman" w:hAnsi="Times New Roman" w:cs="Times New Roman"/>
          <w:sz w:val="24"/>
          <w:szCs w:val="24"/>
        </w:rPr>
        <w:t>Ustalenie wymiaru czasu pracy oraz liczby osób, Zamawiający pozostawia w gestii Wykonawcy.</w:t>
      </w:r>
    </w:p>
    <w:p w:rsidR="00C73708" w:rsidRPr="00670548" w:rsidRDefault="00C73708" w:rsidP="00670548">
      <w:pPr>
        <w:pStyle w:val="Akapitzlist"/>
        <w:widowControl w:val="0"/>
        <w:numPr>
          <w:ilvl w:val="1"/>
          <w:numId w:val="5"/>
        </w:numPr>
        <w:tabs>
          <w:tab w:val="left" w:pos="834"/>
        </w:tabs>
        <w:autoSpaceDE w:val="0"/>
        <w:autoSpaceDN w:val="0"/>
        <w:spacing w:after="0" w:line="240" w:lineRule="auto"/>
        <w:ind w:right="122"/>
        <w:contextualSpacing w:val="0"/>
        <w:jc w:val="both"/>
        <w:rPr>
          <w:rFonts w:ascii="Times New Roman" w:hAnsi="Times New Roman" w:cs="Times New Roman"/>
          <w:sz w:val="24"/>
          <w:szCs w:val="24"/>
        </w:rPr>
      </w:pPr>
      <w:r w:rsidRPr="00670548">
        <w:rPr>
          <w:rFonts w:ascii="Times New Roman" w:hAnsi="Times New Roman" w:cs="Times New Roman"/>
        </w:rPr>
        <w:t>W trakcie realizacji zamówienia Zamawiający uprawniony jest do wykonywania czynności kontrolnych wobec Wykonawcy odnośnie spełnienia przez Wykonawcę lub podwykonawcę wymogu zatrudnienia na podstawie umowy o pracę osób wykonujących wskazane w punkcie 1</w:t>
      </w:r>
      <w:r w:rsidR="00670548">
        <w:rPr>
          <w:rFonts w:ascii="Times New Roman" w:hAnsi="Times New Roman" w:cs="Times New Roman"/>
        </w:rPr>
        <w:t> </w:t>
      </w:r>
      <w:r w:rsidRPr="00670548">
        <w:rPr>
          <w:rFonts w:ascii="Times New Roman" w:hAnsi="Times New Roman" w:cs="Times New Roman"/>
        </w:rPr>
        <w:t>czynności. Zamawiający uprawniony jest w szczególności do:</w:t>
      </w:r>
    </w:p>
    <w:p w:rsidR="00C73708" w:rsidRPr="00CA4AD1" w:rsidRDefault="00C73708" w:rsidP="00F61E90">
      <w:pPr>
        <w:pStyle w:val="Akapitzlist"/>
        <w:widowControl w:val="0"/>
        <w:numPr>
          <w:ilvl w:val="2"/>
          <w:numId w:val="5"/>
        </w:numPr>
        <w:tabs>
          <w:tab w:val="left" w:pos="839"/>
        </w:tabs>
        <w:autoSpaceDE w:val="0"/>
        <w:autoSpaceDN w:val="0"/>
        <w:spacing w:after="0" w:line="240" w:lineRule="auto"/>
        <w:ind w:left="838" w:right="122" w:hanging="360"/>
        <w:contextualSpacing w:val="0"/>
        <w:jc w:val="both"/>
        <w:rPr>
          <w:rFonts w:ascii="Times New Roman" w:hAnsi="Times New Roman" w:cs="Times New Roman"/>
          <w:sz w:val="24"/>
          <w:szCs w:val="24"/>
        </w:rPr>
      </w:pPr>
      <w:r w:rsidRPr="00CA4AD1">
        <w:rPr>
          <w:rFonts w:ascii="Times New Roman" w:hAnsi="Times New Roman" w:cs="Times New Roman"/>
          <w:sz w:val="24"/>
          <w:szCs w:val="24"/>
        </w:rPr>
        <w:t>żądania oświadczeń i dokumentów w zakresie potwierdzenia spełnienia ww. wymogów i dokonywania ich oceny,</w:t>
      </w:r>
    </w:p>
    <w:p w:rsidR="00C73708" w:rsidRPr="00CA4AD1" w:rsidRDefault="00C73708" w:rsidP="00F61E90">
      <w:pPr>
        <w:pStyle w:val="Akapitzlist"/>
        <w:widowControl w:val="0"/>
        <w:numPr>
          <w:ilvl w:val="2"/>
          <w:numId w:val="5"/>
        </w:numPr>
        <w:tabs>
          <w:tab w:val="left" w:pos="839"/>
        </w:tabs>
        <w:autoSpaceDE w:val="0"/>
        <w:autoSpaceDN w:val="0"/>
        <w:spacing w:after="0" w:line="240" w:lineRule="auto"/>
        <w:ind w:left="838" w:right="119" w:hanging="360"/>
        <w:contextualSpacing w:val="0"/>
        <w:jc w:val="both"/>
        <w:rPr>
          <w:rFonts w:ascii="Times New Roman" w:hAnsi="Times New Roman" w:cs="Times New Roman"/>
          <w:sz w:val="24"/>
          <w:szCs w:val="24"/>
        </w:rPr>
      </w:pPr>
      <w:r w:rsidRPr="00CA4AD1">
        <w:rPr>
          <w:rFonts w:ascii="Times New Roman" w:hAnsi="Times New Roman" w:cs="Times New Roman"/>
          <w:sz w:val="24"/>
          <w:szCs w:val="24"/>
        </w:rPr>
        <w:t>żądania wyjaśnień w przypadku wątpliwości w zakresie potwierdzenia spełnienia ww. wymogów,</w:t>
      </w:r>
    </w:p>
    <w:p w:rsidR="00C73708" w:rsidRPr="00CA4AD1" w:rsidRDefault="00C73708" w:rsidP="00F61E90">
      <w:pPr>
        <w:pStyle w:val="Akapitzlist"/>
        <w:widowControl w:val="0"/>
        <w:numPr>
          <w:ilvl w:val="2"/>
          <w:numId w:val="5"/>
        </w:numPr>
        <w:tabs>
          <w:tab w:val="left" w:pos="839"/>
        </w:tabs>
        <w:autoSpaceDE w:val="0"/>
        <w:autoSpaceDN w:val="0"/>
        <w:spacing w:after="0" w:line="240" w:lineRule="auto"/>
        <w:ind w:left="838" w:hanging="360"/>
        <w:contextualSpacing w:val="0"/>
        <w:jc w:val="both"/>
        <w:rPr>
          <w:rFonts w:ascii="Times New Roman" w:hAnsi="Times New Roman" w:cs="Times New Roman"/>
          <w:sz w:val="24"/>
          <w:szCs w:val="24"/>
        </w:rPr>
      </w:pPr>
      <w:r w:rsidRPr="00CA4AD1">
        <w:rPr>
          <w:rFonts w:ascii="Times New Roman" w:hAnsi="Times New Roman" w:cs="Times New Roman"/>
          <w:sz w:val="24"/>
          <w:szCs w:val="24"/>
        </w:rPr>
        <w:t>przeprowadzania kontroli na miejscu wykonywania świadczenia.</w:t>
      </w:r>
    </w:p>
    <w:p w:rsidR="00C73708" w:rsidRPr="00CA4AD1" w:rsidRDefault="00C73708" w:rsidP="00F61E90">
      <w:pPr>
        <w:pStyle w:val="Akapitzlist"/>
        <w:widowControl w:val="0"/>
        <w:numPr>
          <w:ilvl w:val="1"/>
          <w:numId w:val="5"/>
        </w:numPr>
        <w:tabs>
          <w:tab w:val="left" w:pos="477"/>
        </w:tabs>
        <w:autoSpaceDE w:val="0"/>
        <w:autoSpaceDN w:val="0"/>
        <w:spacing w:after="0" w:line="240" w:lineRule="auto"/>
        <w:ind w:left="478" w:right="121" w:hanging="360"/>
        <w:contextualSpacing w:val="0"/>
        <w:jc w:val="both"/>
        <w:rPr>
          <w:rFonts w:ascii="Times New Roman" w:hAnsi="Times New Roman" w:cs="Times New Roman"/>
          <w:sz w:val="24"/>
          <w:szCs w:val="24"/>
        </w:rPr>
      </w:pPr>
      <w:r w:rsidRPr="00CA4AD1">
        <w:rPr>
          <w:rFonts w:ascii="Times New Roman" w:hAnsi="Times New Roman" w:cs="Times New Roman"/>
          <w:sz w:val="24"/>
          <w:szCs w:val="24"/>
        </w:rPr>
        <w:t>W    trakcie    realizacji     zamówienia     na     każde     wezwanie     Zamawiającego, w</w:t>
      </w:r>
      <w:r w:rsidR="0086314E">
        <w:rPr>
          <w:rFonts w:ascii="Times New Roman" w:hAnsi="Times New Roman" w:cs="Times New Roman"/>
          <w:sz w:val="24"/>
          <w:szCs w:val="24"/>
        </w:rPr>
        <w:t> </w:t>
      </w:r>
      <w:r w:rsidRPr="00CA4AD1">
        <w:rPr>
          <w:rFonts w:ascii="Times New Roman" w:hAnsi="Times New Roman" w:cs="Times New Roman"/>
          <w:sz w:val="24"/>
          <w:szCs w:val="24"/>
        </w:rPr>
        <w:t xml:space="preserve">wyznaczonym w tym wezwaniu terminie Wykonawca przedłoży Zamawiającemu wskazane poniżej dowody w celu potwierdzenia spełnienia wymogu zatrudnienia na </w:t>
      </w:r>
      <w:r w:rsidRPr="00CA4AD1">
        <w:rPr>
          <w:rFonts w:ascii="Times New Roman" w:hAnsi="Times New Roman" w:cs="Times New Roman"/>
          <w:sz w:val="24"/>
          <w:szCs w:val="24"/>
        </w:rPr>
        <w:lastRenderedPageBreak/>
        <w:t>podstawie umowy o pracę przez Wykonawcę lub Podwykonawcę osób wykonujących wskazane w pkt. 1czynności:</w:t>
      </w:r>
    </w:p>
    <w:p w:rsidR="00C73708" w:rsidRPr="00CA4AD1" w:rsidRDefault="00C73708" w:rsidP="00F61E90">
      <w:pPr>
        <w:pStyle w:val="Akapitzlist"/>
        <w:widowControl w:val="0"/>
        <w:numPr>
          <w:ilvl w:val="2"/>
          <w:numId w:val="5"/>
        </w:numPr>
        <w:tabs>
          <w:tab w:val="left" w:pos="837"/>
        </w:tabs>
        <w:autoSpaceDE w:val="0"/>
        <w:autoSpaceDN w:val="0"/>
        <w:spacing w:before="10" w:after="0" w:line="240" w:lineRule="auto"/>
        <w:ind w:right="114"/>
        <w:contextualSpacing w:val="0"/>
        <w:jc w:val="both"/>
        <w:rPr>
          <w:rFonts w:ascii="Times New Roman" w:hAnsi="Times New Roman" w:cs="Times New Roman"/>
          <w:sz w:val="24"/>
          <w:szCs w:val="24"/>
        </w:rPr>
      </w:pPr>
      <w:r w:rsidRPr="00CA4AD1">
        <w:rPr>
          <w:rFonts w:ascii="Times New Roman" w:hAnsi="Times New Roman" w:cs="Times New Roman"/>
          <w:sz w:val="24"/>
          <w:szCs w:val="24"/>
        </w:rPr>
        <w:t>Oświadczenie Wykonawcy lub Podwykonawcy o zatrudnieniu na podstawie umowy o</w:t>
      </w:r>
      <w:r w:rsidR="0086314E">
        <w:rPr>
          <w:rFonts w:ascii="Times New Roman" w:hAnsi="Times New Roman" w:cs="Times New Roman"/>
          <w:sz w:val="24"/>
          <w:szCs w:val="24"/>
        </w:rPr>
        <w:t> </w:t>
      </w:r>
      <w:r w:rsidRPr="00CA4AD1">
        <w:rPr>
          <w:rFonts w:ascii="Times New Roman" w:hAnsi="Times New Roman" w:cs="Times New Roman"/>
          <w:sz w:val="24"/>
          <w:szCs w:val="24"/>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nazwisk oraz liczby tych osób, rodzaju umowy o pracę i wymiaru etatu oraz podpis osoby uprawnionej do złożenia oświadczenia w imieniu Wykonawcy lub Podwykonawcy;</w:t>
      </w:r>
    </w:p>
    <w:p w:rsidR="00C73708" w:rsidRPr="00CA4AD1" w:rsidRDefault="00C73708" w:rsidP="00F61E90">
      <w:pPr>
        <w:pStyle w:val="Akapitzlist"/>
        <w:widowControl w:val="0"/>
        <w:numPr>
          <w:ilvl w:val="2"/>
          <w:numId w:val="5"/>
        </w:numPr>
        <w:tabs>
          <w:tab w:val="left" w:pos="837"/>
        </w:tabs>
        <w:autoSpaceDE w:val="0"/>
        <w:autoSpaceDN w:val="0"/>
        <w:spacing w:after="0" w:line="240" w:lineRule="auto"/>
        <w:ind w:right="111"/>
        <w:contextualSpacing w:val="0"/>
        <w:jc w:val="both"/>
        <w:rPr>
          <w:rFonts w:ascii="Times New Roman" w:hAnsi="Times New Roman" w:cs="Times New Roman"/>
          <w:sz w:val="24"/>
          <w:szCs w:val="24"/>
        </w:rPr>
      </w:pPr>
      <w:r w:rsidRPr="00CA4AD1">
        <w:rPr>
          <w:rFonts w:ascii="Times New Roman" w:hAnsi="Times New Roman" w:cs="Times New Roman"/>
          <w:sz w:val="24"/>
          <w:szCs w:val="24"/>
        </w:rPr>
        <w:t>Poświadczoną za zgodność z oryginałem odpowiednio przez Wykonawcę lub Podwykonawcę kopie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Informacje takie jak: imię i nazwisko pracownika, data zawarcia umowy, rodzaj umowy o pracę i wymiar etatu powinny być możliwe do zidentyfikowania;</w:t>
      </w:r>
    </w:p>
    <w:p w:rsidR="00C73708" w:rsidRPr="00CA4AD1" w:rsidRDefault="00C73708" w:rsidP="00F61E90">
      <w:pPr>
        <w:pStyle w:val="Akapitzlist"/>
        <w:widowControl w:val="0"/>
        <w:numPr>
          <w:ilvl w:val="2"/>
          <w:numId w:val="5"/>
        </w:numPr>
        <w:tabs>
          <w:tab w:val="left" w:pos="837"/>
        </w:tabs>
        <w:autoSpaceDE w:val="0"/>
        <w:autoSpaceDN w:val="0"/>
        <w:spacing w:before="12" w:after="0" w:line="240" w:lineRule="auto"/>
        <w:ind w:right="121"/>
        <w:contextualSpacing w:val="0"/>
        <w:jc w:val="both"/>
        <w:rPr>
          <w:rFonts w:ascii="Times New Roman" w:hAnsi="Times New Roman" w:cs="Times New Roman"/>
          <w:sz w:val="24"/>
          <w:szCs w:val="24"/>
        </w:rPr>
      </w:pPr>
      <w:r w:rsidRPr="00CA4AD1">
        <w:rPr>
          <w:rFonts w:ascii="Times New Roman" w:hAnsi="Times New Roman" w:cs="Times New Roman"/>
          <w:sz w:val="24"/>
          <w:szCs w:val="24"/>
        </w:rPr>
        <w:t>Zaświadczenie właściwego oddziału ZUS, potwierdzające opłacanie przez Wykonawcę lub Podwykonawcę składek na ubezpieczenie społeczne i zdrowotne  z tytułu zatrudnienia na podstawie umowy o pracę za ostatni okres rozliczeniowy;</w:t>
      </w:r>
    </w:p>
    <w:p w:rsidR="00C73708" w:rsidRPr="00CA4AD1" w:rsidRDefault="00C73708" w:rsidP="00F61E90">
      <w:pPr>
        <w:pStyle w:val="Akapitzlist"/>
        <w:widowControl w:val="0"/>
        <w:numPr>
          <w:ilvl w:val="2"/>
          <w:numId w:val="5"/>
        </w:numPr>
        <w:tabs>
          <w:tab w:val="left" w:pos="837"/>
        </w:tabs>
        <w:autoSpaceDE w:val="0"/>
        <w:autoSpaceDN w:val="0"/>
        <w:spacing w:after="0" w:line="240" w:lineRule="auto"/>
        <w:ind w:right="116"/>
        <w:contextualSpacing w:val="0"/>
        <w:jc w:val="both"/>
        <w:rPr>
          <w:rFonts w:ascii="Times New Roman" w:hAnsi="Times New Roman" w:cs="Times New Roman"/>
          <w:sz w:val="24"/>
          <w:szCs w:val="24"/>
        </w:rPr>
      </w:pPr>
      <w:r w:rsidRPr="00CA4AD1">
        <w:rPr>
          <w:rFonts w:ascii="Times New Roman" w:hAnsi="Times New Roman" w:cs="Times New Roman"/>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rsidR="00C73708" w:rsidRDefault="00C73708" w:rsidP="00F61E90">
      <w:pPr>
        <w:pStyle w:val="Akapitzlist"/>
        <w:widowControl w:val="0"/>
        <w:numPr>
          <w:ilvl w:val="1"/>
          <w:numId w:val="5"/>
        </w:numPr>
        <w:tabs>
          <w:tab w:val="left" w:pos="474"/>
        </w:tabs>
        <w:autoSpaceDE w:val="0"/>
        <w:autoSpaceDN w:val="0"/>
        <w:spacing w:after="0" w:line="240" w:lineRule="auto"/>
        <w:ind w:left="474" w:right="114"/>
        <w:contextualSpacing w:val="0"/>
        <w:jc w:val="both"/>
        <w:rPr>
          <w:rFonts w:ascii="Times New Roman" w:hAnsi="Times New Roman" w:cs="Times New Roman"/>
          <w:sz w:val="24"/>
          <w:szCs w:val="24"/>
        </w:rPr>
      </w:pPr>
      <w:r w:rsidRPr="00CA4AD1">
        <w:rPr>
          <w:rFonts w:ascii="Times New Roman" w:hAnsi="Times New Roman" w:cs="Times New Roman"/>
          <w:sz w:val="24"/>
          <w:szCs w:val="24"/>
        </w:rPr>
        <w:t>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1czynności.</w:t>
      </w:r>
    </w:p>
    <w:p w:rsidR="007459C9" w:rsidRPr="00670548" w:rsidRDefault="007459C9" w:rsidP="00670548">
      <w:pPr>
        <w:pStyle w:val="Akapitzlist"/>
        <w:widowControl w:val="0"/>
        <w:numPr>
          <w:ilvl w:val="1"/>
          <w:numId w:val="5"/>
        </w:numPr>
        <w:tabs>
          <w:tab w:val="left" w:pos="474"/>
        </w:tabs>
        <w:autoSpaceDE w:val="0"/>
        <w:autoSpaceDN w:val="0"/>
        <w:spacing w:after="0" w:line="240" w:lineRule="auto"/>
        <w:ind w:left="474" w:right="114"/>
        <w:contextualSpacing w:val="0"/>
        <w:jc w:val="both"/>
        <w:rPr>
          <w:rFonts w:ascii="Times New Roman" w:hAnsi="Times New Roman" w:cs="Times New Roman"/>
          <w:sz w:val="24"/>
          <w:szCs w:val="24"/>
        </w:rPr>
      </w:pPr>
      <w:r w:rsidRPr="00670548">
        <w:rPr>
          <w:rFonts w:ascii="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 Pracy.</w:t>
      </w:r>
    </w:p>
    <w:p w:rsidR="007459C9" w:rsidRPr="00CA4AD1" w:rsidRDefault="007459C9" w:rsidP="00F61E90">
      <w:pPr>
        <w:pStyle w:val="Tekstpodstawowy"/>
        <w:jc w:val="both"/>
        <w:rPr>
          <w:lang w:val="pl-PL"/>
        </w:rPr>
      </w:pPr>
    </w:p>
    <w:p w:rsidR="007459C9" w:rsidRDefault="007459C9" w:rsidP="00F61E90">
      <w:pPr>
        <w:pStyle w:val="Akapitzlist"/>
        <w:widowControl w:val="0"/>
        <w:numPr>
          <w:ilvl w:val="0"/>
          <w:numId w:val="5"/>
        </w:numPr>
        <w:tabs>
          <w:tab w:val="left" w:pos="476"/>
          <w:tab w:val="left" w:pos="477"/>
        </w:tabs>
        <w:autoSpaceDE w:val="0"/>
        <w:autoSpaceDN w:val="0"/>
        <w:spacing w:after="0" w:line="240" w:lineRule="auto"/>
        <w:contextualSpacing w:val="0"/>
        <w:jc w:val="both"/>
        <w:rPr>
          <w:rFonts w:ascii="Times New Roman" w:hAnsi="Times New Roman" w:cs="Times New Roman"/>
          <w:b/>
          <w:sz w:val="24"/>
          <w:szCs w:val="24"/>
        </w:rPr>
      </w:pPr>
      <w:r w:rsidRPr="00670548">
        <w:rPr>
          <w:rFonts w:ascii="Times New Roman" w:hAnsi="Times New Roman" w:cs="Times New Roman"/>
          <w:b/>
          <w:sz w:val="24"/>
          <w:szCs w:val="24"/>
        </w:rPr>
        <w:t>Nazwy i kody CPV stosowane we Wspólnym Słowniku Zamówień.</w:t>
      </w:r>
    </w:p>
    <w:p w:rsidR="00F13B5F" w:rsidRPr="00670548" w:rsidRDefault="00F13B5F" w:rsidP="00F13B5F">
      <w:pPr>
        <w:pStyle w:val="Akapitzlist"/>
        <w:widowControl w:val="0"/>
        <w:tabs>
          <w:tab w:val="left" w:pos="476"/>
          <w:tab w:val="left" w:pos="477"/>
        </w:tabs>
        <w:autoSpaceDE w:val="0"/>
        <w:autoSpaceDN w:val="0"/>
        <w:spacing w:after="0" w:line="240" w:lineRule="auto"/>
        <w:ind w:left="476"/>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90500000-2 </w:t>
      </w:r>
      <w:r w:rsidRPr="00F13B5F">
        <w:rPr>
          <w:rFonts w:ascii="Times New Roman" w:hAnsi="Times New Roman" w:cs="Times New Roman"/>
          <w:sz w:val="24"/>
          <w:szCs w:val="24"/>
        </w:rPr>
        <w:t>usługi związane z odpadami</w:t>
      </w:r>
    </w:p>
    <w:p w:rsidR="007459C9" w:rsidRPr="00CA4AD1" w:rsidRDefault="007459C9" w:rsidP="00F61E90">
      <w:pPr>
        <w:pStyle w:val="Tekstpodstawowy"/>
        <w:ind w:left="476" w:right="4658"/>
        <w:jc w:val="both"/>
        <w:rPr>
          <w:lang w:val="pl-PL"/>
        </w:rPr>
      </w:pPr>
      <w:r w:rsidRPr="00CA4AD1">
        <w:rPr>
          <w:b/>
          <w:lang w:val="pl-PL"/>
        </w:rPr>
        <w:t>90511000-2</w:t>
      </w:r>
      <w:r w:rsidRPr="00CA4AD1">
        <w:rPr>
          <w:lang w:val="pl-PL"/>
        </w:rPr>
        <w:t xml:space="preserve"> usługi wywozu odpadów</w:t>
      </w:r>
    </w:p>
    <w:p w:rsidR="007459C9" w:rsidRPr="00CA4AD1" w:rsidRDefault="007459C9" w:rsidP="00F61E90">
      <w:pPr>
        <w:pStyle w:val="Tekstpodstawowy"/>
        <w:spacing w:before="1"/>
        <w:ind w:left="476" w:right="1031"/>
        <w:jc w:val="both"/>
        <w:rPr>
          <w:lang w:val="pl-PL"/>
        </w:rPr>
      </w:pPr>
      <w:r w:rsidRPr="00CA4AD1">
        <w:rPr>
          <w:b/>
          <w:lang w:val="pl-PL"/>
        </w:rPr>
        <w:t>90513100-7</w:t>
      </w:r>
      <w:r w:rsidRPr="00CA4AD1">
        <w:rPr>
          <w:lang w:val="pl-PL"/>
        </w:rPr>
        <w:t xml:space="preserve"> usługi wywozu odpadów pochodzących z gospodarstw domowych </w:t>
      </w:r>
      <w:r w:rsidRPr="00CA4AD1">
        <w:rPr>
          <w:b/>
          <w:lang w:val="pl-PL"/>
        </w:rPr>
        <w:t>90512000-9</w:t>
      </w:r>
      <w:r w:rsidRPr="00CA4AD1">
        <w:rPr>
          <w:lang w:val="pl-PL"/>
        </w:rPr>
        <w:t xml:space="preserve"> usługi transportu odpadów</w:t>
      </w:r>
    </w:p>
    <w:p w:rsidR="007459C9" w:rsidRPr="00CA4AD1" w:rsidRDefault="007459C9" w:rsidP="00F61E90">
      <w:pPr>
        <w:pStyle w:val="Akapitzlist"/>
        <w:widowControl w:val="0"/>
        <w:numPr>
          <w:ilvl w:val="0"/>
          <w:numId w:val="5"/>
        </w:numPr>
        <w:tabs>
          <w:tab w:val="left" w:pos="476"/>
          <w:tab w:val="left" w:pos="477"/>
        </w:tabs>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nie przewiduje zamówień uzupełniających.</w:t>
      </w:r>
    </w:p>
    <w:p w:rsidR="007459C9" w:rsidRPr="00CA4AD1" w:rsidRDefault="007459C9" w:rsidP="00F61E90">
      <w:pPr>
        <w:pStyle w:val="Nagwek1"/>
        <w:numPr>
          <w:ilvl w:val="0"/>
          <w:numId w:val="5"/>
        </w:numPr>
        <w:tabs>
          <w:tab w:val="left" w:pos="476"/>
          <w:tab w:val="left" w:pos="477"/>
        </w:tabs>
        <w:spacing w:before="124"/>
        <w:jc w:val="both"/>
        <w:rPr>
          <w:lang w:val="pl-PL"/>
        </w:rPr>
      </w:pPr>
      <w:r w:rsidRPr="00CA4AD1">
        <w:rPr>
          <w:u w:val="thick"/>
          <w:lang w:val="pl-PL"/>
        </w:rPr>
        <w:t>Zamawiający dopuszcza składanie ofert częściowych.</w:t>
      </w:r>
    </w:p>
    <w:p w:rsidR="007459C9" w:rsidRPr="00CA4AD1" w:rsidRDefault="007459C9" w:rsidP="00F61E90">
      <w:pPr>
        <w:pStyle w:val="Akapitzlist"/>
        <w:widowControl w:val="0"/>
        <w:numPr>
          <w:ilvl w:val="0"/>
          <w:numId w:val="5"/>
        </w:numPr>
        <w:tabs>
          <w:tab w:val="left" w:pos="477"/>
        </w:tabs>
        <w:autoSpaceDE w:val="0"/>
        <w:autoSpaceDN w:val="0"/>
        <w:spacing w:before="115" w:after="0" w:line="240" w:lineRule="auto"/>
        <w:ind w:right="113"/>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Zamawiający nie określa liczby części zamówienia, na które wykonawca może złożyć ofertę, ani maksymalnej liczby części, na które zamówienie może zostać udzielone temu </w:t>
      </w:r>
      <w:r w:rsidRPr="00CA4AD1">
        <w:rPr>
          <w:rFonts w:ascii="Times New Roman" w:hAnsi="Times New Roman" w:cs="Times New Roman"/>
          <w:sz w:val="24"/>
          <w:szCs w:val="24"/>
        </w:rPr>
        <w:lastRenderedPageBreak/>
        <w:t>samemu wykonawcy.</w:t>
      </w:r>
    </w:p>
    <w:p w:rsidR="007459C9" w:rsidRPr="00CA4AD1" w:rsidRDefault="007459C9" w:rsidP="00F61E90">
      <w:pPr>
        <w:pStyle w:val="Akapitzlist"/>
        <w:widowControl w:val="0"/>
        <w:numPr>
          <w:ilvl w:val="0"/>
          <w:numId w:val="5"/>
        </w:numPr>
        <w:tabs>
          <w:tab w:val="left" w:pos="476"/>
          <w:tab w:val="left" w:pos="477"/>
        </w:tabs>
        <w:autoSpaceDE w:val="0"/>
        <w:autoSpaceDN w:val="0"/>
        <w:spacing w:before="120" w:after="0" w:line="240" w:lineRule="auto"/>
        <w:ind w:right="114"/>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Zamawiający nie przewiduje udzielania zamówień na podstawie art. 67 ust. 1 pkt. 6 ustawy </w:t>
      </w:r>
      <w:proofErr w:type="spellStart"/>
      <w:r w:rsidRPr="00CA4AD1">
        <w:rPr>
          <w:rFonts w:ascii="Times New Roman" w:hAnsi="Times New Roman" w:cs="Times New Roman"/>
          <w:sz w:val="24"/>
          <w:szCs w:val="24"/>
        </w:rPr>
        <w:t>Pzp</w:t>
      </w:r>
      <w:proofErr w:type="spellEnd"/>
      <w:r w:rsidRPr="00CA4AD1">
        <w:rPr>
          <w:rFonts w:ascii="Times New Roman" w:hAnsi="Times New Roman" w:cs="Times New Roman"/>
          <w:sz w:val="24"/>
          <w:szCs w:val="24"/>
        </w:rPr>
        <w:t>.</w:t>
      </w:r>
    </w:p>
    <w:p w:rsidR="007459C9" w:rsidRPr="00CA4AD1" w:rsidRDefault="007459C9" w:rsidP="00F61E90">
      <w:pPr>
        <w:pStyle w:val="Akapitzlist"/>
        <w:widowControl w:val="0"/>
        <w:numPr>
          <w:ilvl w:val="0"/>
          <w:numId w:val="5"/>
        </w:numPr>
        <w:tabs>
          <w:tab w:val="left" w:pos="476"/>
          <w:tab w:val="left" w:pos="477"/>
        </w:tabs>
        <w:autoSpaceDE w:val="0"/>
        <w:autoSpaceDN w:val="0"/>
        <w:spacing w:before="120"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nie przewiduje zawarcia umowy ramowej.</w:t>
      </w:r>
    </w:p>
    <w:p w:rsidR="007459C9" w:rsidRPr="00CA4AD1" w:rsidRDefault="007459C9" w:rsidP="00F61E90">
      <w:pPr>
        <w:pStyle w:val="Akapitzlist"/>
        <w:widowControl w:val="0"/>
        <w:numPr>
          <w:ilvl w:val="0"/>
          <w:numId w:val="5"/>
        </w:numPr>
        <w:tabs>
          <w:tab w:val="left" w:pos="477"/>
        </w:tabs>
        <w:autoSpaceDE w:val="0"/>
        <w:autoSpaceDN w:val="0"/>
        <w:spacing w:before="120"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nie dopuszcza składania ofert wariantowych.</w:t>
      </w:r>
    </w:p>
    <w:p w:rsidR="007459C9" w:rsidRPr="00CA4AD1" w:rsidRDefault="007459C9" w:rsidP="00F61E90">
      <w:pPr>
        <w:pStyle w:val="Akapitzlist"/>
        <w:widowControl w:val="0"/>
        <w:numPr>
          <w:ilvl w:val="0"/>
          <w:numId w:val="5"/>
        </w:numPr>
        <w:tabs>
          <w:tab w:val="left" w:pos="477"/>
        </w:tabs>
        <w:autoSpaceDE w:val="0"/>
        <w:autoSpaceDN w:val="0"/>
        <w:spacing w:before="120"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nie przewiduje zastosowania aukcji elektronicznej.</w:t>
      </w:r>
    </w:p>
    <w:p w:rsidR="007459C9" w:rsidRPr="00CA4AD1" w:rsidRDefault="007459C9" w:rsidP="00F61E90">
      <w:pPr>
        <w:pStyle w:val="Akapitzlist"/>
        <w:widowControl w:val="0"/>
        <w:numPr>
          <w:ilvl w:val="0"/>
          <w:numId w:val="5"/>
        </w:numPr>
        <w:tabs>
          <w:tab w:val="left" w:pos="477"/>
        </w:tabs>
        <w:autoSpaceDE w:val="0"/>
        <w:autoSpaceDN w:val="0"/>
        <w:spacing w:before="119"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nie przewiduje rozliczenia w walutach obcych.</w:t>
      </w:r>
    </w:p>
    <w:p w:rsidR="007459C9" w:rsidRPr="00CA4AD1" w:rsidRDefault="007459C9" w:rsidP="00F61E90">
      <w:pPr>
        <w:pStyle w:val="Akapitzlist"/>
        <w:widowControl w:val="0"/>
        <w:numPr>
          <w:ilvl w:val="0"/>
          <w:numId w:val="5"/>
        </w:numPr>
        <w:tabs>
          <w:tab w:val="left" w:pos="477"/>
        </w:tabs>
        <w:autoSpaceDE w:val="0"/>
        <w:autoSpaceDN w:val="0"/>
        <w:spacing w:before="119"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nie przewiduje wymagań, o których mowa w art. 29 ust. 4Pzp.</w:t>
      </w:r>
    </w:p>
    <w:p w:rsidR="007459C9" w:rsidRPr="00CA4AD1" w:rsidRDefault="007459C9" w:rsidP="00F61E90">
      <w:pPr>
        <w:pStyle w:val="Akapitzlist"/>
        <w:widowControl w:val="0"/>
        <w:numPr>
          <w:ilvl w:val="0"/>
          <w:numId w:val="5"/>
        </w:numPr>
        <w:tabs>
          <w:tab w:val="left" w:pos="477"/>
        </w:tabs>
        <w:autoSpaceDE w:val="0"/>
        <w:autoSpaceDN w:val="0"/>
        <w:spacing w:before="119"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nie przewiduje ustanowienia dynamicznego systemu zakupów.</w:t>
      </w:r>
    </w:p>
    <w:p w:rsidR="007459C9" w:rsidRPr="00CA4AD1" w:rsidRDefault="007459C9" w:rsidP="00F61E90">
      <w:pPr>
        <w:pStyle w:val="Akapitzlist"/>
        <w:widowControl w:val="0"/>
        <w:numPr>
          <w:ilvl w:val="0"/>
          <w:numId w:val="5"/>
        </w:numPr>
        <w:tabs>
          <w:tab w:val="left" w:pos="477"/>
        </w:tabs>
        <w:autoSpaceDE w:val="0"/>
        <w:autoSpaceDN w:val="0"/>
        <w:spacing w:before="119" w:after="0" w:line="240" w:lineRule="auto"/>
        <w:ind w:right="121"/>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nie przewiduje obowiązku osobistego wykonania przez wykonawcę kluczowych części zamówienia.</w:t>
      </w:r>
    </w:p>
    <w:p w:rsidR="007459C9" w:rsidRPr="00CA4AD1" w:rsidRDefault="007459C9" w:rsidP="00F61E90">
      <w:pPr>
        <w:pStyle w:val="Akapitzlist"/>
        <w:widowControl w:val="0"/>
        <w:numPr>
          <w:ilvl w:val="0"/>
          <w:numId w:val="5"/>
        </w:numPr>
        <w:tabs>
          <w:tab w:val="left" w:pos="477"/>
        </w:tabs>
        <w:autoSpaceDE w:val="0"/>
        <w:autoSpaceDN w:val="0"/>
        <w:spacing w:before="119"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nie określa standardów jakościowych, o których mowa w art. 91 ust. 2aPzp</w:t>
      </w:r>
      <w:r w:rsidRPr="00CA4AD1">
        <w:rPr>
          <w:rFonts w:ascii="Times New Roman" w:hAnsi="Times New Roman" w:cs="Times New Roman"/>
          <w:color w:val="FF3333"/>
          <w:sz w:val="24"/>
          <w:szCs w:val="24"/>
        </w:rPr>
        <w:t>.</w:t>
      </w:r>
    </w:p>
    <w:p w:rsidR="007459C9" w:rsidRPr="00CA4AD1" w:rsidRDefault="007459C9" w:rsidP="00F61E90">
      <w:pPr>
        <w:pStyle w:val="Akapitzlist"/>
        <w:widowControl w:val="0"/>
        <w:numPr>
          <w:ilvl w:val="0"/>
          <w:numId w:val="5"/>
        </w:numPr>
        <w:tabs>
          <w:tab w:val="left" w:pos="477"/>
        </w:tabs>
        <w:autoSpaceDE w:val="0"/>
        <w:autoSpaceDN w:val="0"/>
        <w:spacing w:before="119"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przed wszczęciem postępowania nie przeprowadził dialogu technicznego.</w:t>
      </w:r>
    </w:p>
    <w:p w:rsidR="007459C9" w:rsidRPr="00CA4AD1" w:rsidRDefault="007459C9" w:rsidP="00F61E90">
      <w:pPr>
        <w:pStyle w:val="Akapitzlist"/>
        <w:widowControl w:val="0"/>
        <w:numPr>
          <w:ilvl w:val="0"/>
          <w:numId w:val="5"/>
        </w:numPr>
        <w:tabs>
          <w:tab w:val="left" w:pos="477"/>
        </w:tabs>
        <w:autoSpaceDE w:val="0"/>
        <w:autoSpaceDN w:val="0"/>
        <w:spacing w:before="119"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nie przewiduje zwrotu kosztów udziału w postępowaniu.</w:t>
      </w:r>
    </w:p>
    <w:p w:rsidR="007459C9" w:rsidRPr="00CA4AD1" w:rsidRDefault="007459C9" w:rsidP="00F61E90">
      <w:pPr>
        <w:pStyle w:val="Tekstpodstawowy"/>
        <w:jc w:val="both"/>
        <w:rPr>
          <w:lang w:val="pl-PL"/>
        </w:rPr>
      </w:pPr>
    </w:p>
    <w:p w:rsidR="007459C9" w:rsidRPr="00CA4AD1" w:rsidRDefault="007459C9" w:rsidP="00F61E90">
      <w:pPr>
        <w:pStyle w:val="Nagwek1"/>
        <w:jc w:val="center"/>
        <w:rPr>
          <w:u w:val="thick"/>
          <w:lang w:val="pl-PL"/>
        </w:rPr>
      </w:pPr>
      <w:r w:rsidRPr="00CA4AD1">
        <w:rPr>
          <w:u w:val="thick"/>
          <w:lang w:val="pl-PL"/>
        </w:rPr>
        <w:t>Rozdział IV</w:t>
      </w:r>
    </w:p>
    <w:p w:rsidR="007459C9" w:rsidRPr="00CA4AD1" w:rsidRDefault="007459C9" w:rsidP="00F61E90">
      <w:pPr>
        <w:pStyle w:val="Nagwek1"/>
        <w:jc w:val="center"/>
        <w:rPr>
          <w:lang w:val="pl-PL"/>
        </w:rPr>
      </w:pPr>
      <w:r w:rsidRPr="00CA4AD1">
        <w:rPr>
          <w:u w:val="thick"/>
          <w:lang w:val="pl-PL"/>
        </w:rPr>
        <w:t>Termin wykonania zamówienia – dotyczy obu części zamówienia</w:t>
      </w:r>
    </w:p>
    <w:p w:rsidR="007459C9" w:rsidRPr="00CA4AD1" w:rsidRDefault="007459C9" w:rsidP="00F61E90">
      <w:pPr>
        <w:pStyle w:val="Tekstpodstawowy"/>
        <w:spacing w:before="134"/>
        <w:ind w:left="116"/>
        <w:jc w:val="both"/>
        <w:rPr>
          <w:lang w:val="pl-PL"/>
        </w:rPr>
      </w:pPr>
      <w:r w:rsidRPr="00CA4AD1">
        <w:rPr>
          <w:lang w:val="pl-PL"/>
        </w:rPr>
        <w:t>Termin wykonania zamówienia:</w:t>
      </w:r>
    </w:p>
    <w:p w:rsidR="007459C9" w:rsidRPr="00CA4AD1" w:rsidRDefault="007459C9" w:rsidP="00F61E90">
      <w:pPr>
        <w:pStyle w:val="Nagwek1"/>
        <w:spacing w:before="203"/>
        <w:ind w:right="353"/>
        <w:jc w:val="both"/>
        <w:rPr>
          <w:lang w:val="pl-PL"/>
        </w:rPr>
      </w:pPr>
      <w:r w:rsidRPr="00CA4AD1">
        <w:rPr>
          <w:lang w:val="pl-PL"/>
        </w:rPr>
        <w:t xml:space="preserve">dla Części I:  od dnia 1 stycznia 2018 roku do dnia </w:t>
      </w:r>
      <w:r w:rsidRPr="00CA4AD1">
        <w:rPr>
          <w:u w:val="thick"/>
          <w:lang w:val="pl-PL"/>
        </w:rPr>
        <w:t xml:space="preserve">31 grudnia 2018 roku </w:t>
      </w:r>
      <w:r w:rsidRPr="00CA4AD1">
        <w:rPr>
          <w:lang w:val="pl-PL"/>
        </w:rPr>
        <w:t xml:space="preserve">( jeden rok) dla Części II : od dnia 1 stycznia 2018 roku do dnia </w:t>
      </w:r>
      <w:r w:rsidRPr="00CA4AD1">
        <w:rPr>
          <w:u w:val="thick"/>
          <w:lang w:val="pl-PL"/>
        </w:rPr>
        <w:t xml:space="preserve">31 grudnia 2018 roku </w:t>
      </w:r>
      <w:r w:rsidRPr="00CA4AD1">
        <w:rPr>
          <w:lang w:val="pl-PL"/>
        </w:rPr>
        <w:t>( jeden rok )</w:t>
      </w:r>
    </w:p>
    <w:p w:rsidR="00F61E90" w:rsidRDefault="00F61E90" w:rsidP="00F61E90">
      <w:pPr>
        <w:spacing w:line="240" w:lineRule="auto"/>
        <w:ind w:left="116"/>
        <w:jc w:val="both"/>
        <w:rPr>
          <w:rFonts w:ascii="Times New Roman" w:hAnsi="Times New Roman" w:cs="Times New Roman"/>
          <w:b/>
          <w:sz w:val="24"/>
          <w:szCs w:val="24"/>
          <w:u w:val="thick"/>
        </w:rPr>
      </w:pPr>
    </w:p>
    <w:p w:rsidR="007459C9" w:rsidRPr="00CA4AD1" w:rsidRDefault="007459C9" w:rsidP="00F61E90">
      <w:pPr>
        <w:spacing w:after="0" w:line="240" w:lineRule="auto"/>
        <w:ind w:left="116"/>
        <w:jc w:val="center"/>
        <w:rPr>
          <w:rFonts w:ascii="Times New Roman" w:hAnsi="Times New Roman" w:cs="Times New Roman"/>
          <w:b/>
          <w:sz w:val="24"/>
          <w:szCs w:val="24"/>
          <w:u w:val="thick"/>
        </w:rPr>
      </w:pPr>
      <w:r w:rsidRPr="00CA4AD1">
        <w:rPr>
          <w:rFonts w:ascii="Times New Roman" w:hAnsi="Times New Roman" w:cs="Times New Roman"/>
          <w:b/>
          <w:sz w:val="24"/>
          <w:szCs w:val="24"/>
          <w:u w:val="thick"/>
        </w:rPr>
        <w:t>Rozdział V</w:t>
      </w:r>
    </w:p>
    <w:p w:rsidR="007459C9" w:rsidRPr="00CA4AD1" w:rsidRDefault="007459C9" w:rsidP="00F61E90">
      <w:pPr>
        <w:spacing w:after="0" w:line="240" w:lineRule="auto"/>
        <w:ind w:left="116"/>
        <w:jc w:val="center"/>
        <w:rPr>
          <w:rFonts w:ascii="Times New Roman" w:hAnsi="Times New Roman" w:cs="Times New Roman"/>
          <w:b/>
          <w:sz w:val="24"/>
          <w:szCs w:val="24"/>
        </w:rPr>
      </w:pPr>
      <w:r w:rsidRPr="00CA4AD1">
        <w:rPr>
          <w:rFonts w:ascii="Times New Roman" w:hAnsi="Times New Roman" w:cs="Times New Roman"/>
          <w:b/>
          <w:sz w:val="24"/>
          <w:szCs w:val="24"/>
          <w:u w:val="thick"/>
        </w:rPr>
        <w:t>Warunki udziału w postępowaniu – dotyczy obu części zamówienia.</w:t>
      </w:r>
    </w:p>
    <w:p w:rsidR="007459C9" w:rsidRPr="00CA4AD1" w:rsidRDefault="007459C9" w:rsidP="00F61E90">
      <w:pPr>
        <w:pStyle w:val="Tekstpodstawowy"/>
        <w:spacing w:before="8"/>
        <w:jc w:val="both"/>
        <w:rPr>
          <w:b/>
          <w:lang w:val="pl-PL"/>
        </w:rPr>
      </w:pPr>
    </w:p>
    <w:p w:rsidR="007459C9" w:rsidRPr="00CA4AD1" w:rsidRDefault="007459C9" w:rsidP="00F61E90">
      <w:pPr>
        <w:pStyle w:val="Akapitzlist"/>
        <w:widowControl w:val="0"/>
        <w:numPr>
          <w:ilvl w:val="0"/>
          <w:numId w:val="16"/>
        </w:numPr>
        <w:tabs>
          <w:tab w:val="left" w:pos="475"/>
        </w:tabs>
        <w:autoSpaceDE w:val="0"/>
        <w:autoSpaceDN w:val="0"/>
        <w:spacing w:before="90" w:after="0" w:line="240" w:lineRule="auto"/>
        <w:ind w:right="115"/>
        <w:contextualSpacing w:val="0"/>
        <w:jc w:val="both"/>
        <w:rPr>
          <w:rFonts w:ascii="Times New Roman" w:hAnsi="Times New Roman" w:cs="Times New Roman"/>
          <w:sz w:val="24"/>
          <w:szCs w:val="24"/>
        </w:rPr>
      </w:pPr>
      <w:r w:rsidRPr="00CA4AD1">
        <w:rPr>
          <w:rFonts w:ascii="Times New Roman" w:hAnsi="Times New Roman" w:cs="Times New Roman"/>
          <w:sz w:val="24"/>
          <w:szCs w:val="24"/>
        </w:rPr>
        <w:t>O udzielenie zamówienia mogą się ubiegać Wykonawcy, którzy nie podlegają wykluczeniu oraz spełniają warunki udziału w postępowaniu, o których mowa w art. 22 ust. 1 pkt 2 w</w:t>
      </w:r>
      <w:r w:rsidR="00A20590">
        <w:rPr>
          <w:rFonts w:ascii="Times New Roman" w:hAnsi="Times New Roman" w:cs="Times New Roman"/>
          <w:sz w:val="24"/>
          <w:szCs w:val="24"/>
        </w:rPr>
        <w:t> </w:t>
      </w:r>
      <w:r w:rsidRPr="00CA4AD1">
        <w:rPr>
          <w:rFonts w:ascii="Times New Roman" w:hAnsi="Times New Roman" w:cs="Times New Roman"/>
          <w:sz w:val="24"/>
          <w:szCs w:val="24"/>
        </w:rPr>
        <w:t xml:space="preserve">zw. z ust. 1b ustawy </w:t>
      </w:r>
      <w:proofErr w:type="spellStart"/>
      <w:r w:rsidRPr="00CA4AD1">
        <w:rPr>
          <w:rFonts w:ascii="Times New Roman" w:hAnsi="Times New Roman" w:cs="Times New Roman"/>
          <w:sz w:val="24"/>
          <w:szCs w:val="24"/>
        </w:rPr>
        <w:t>Pzp</w:t>
      </w:r>
      <w:proofErr w:type="spellEnd"/>
      <w:r w:rsidRPr="00CA4AD1">
        <w:rPr>
          <w:rFonts w:ascii="Times New Roman" w:hAnsi="Times New Roman" w:cs="Times New Roman"/>
          <w:sz w:val="24"/>
          <w:szCs w:val="24"/>
        </w:rPr>
        <w:t xml:space="preserve"> dotyczące:</w:t>
      </w:r>
    </w:p>
    <w:p w:rsidR="007459C9" w:rsidRPr="00CA4AD1" w:rsidRDefault="007459C9" w:rsidP="00F61E90">
      <w:pPr>
        <w:pStyle w:val="Akapitzlist"/>
        <w:widowControl w:val="0"/>
        <w:numPr>
          <w:ilvl w:val="1"/>
          <w:numId w:val="16"/>
        </w:numPr>
        <w:tabs>
          <w:tab w:val="left" w:pos="830"/>
        </w:tabs>
        <w:autoSpaceDE w:val="0"/>
        <w:autoSpaceDN w:val="0"/>
        <w:spacing w:before="120" w:after="0" w:line="240" w:lineRule="auto"/>
        <w:ind w:right="116" w:hanging="355"/>
        <w:contextualSpacing w:val="0"/>
        <w:jc w:val="both"/>
        <w:rPr>
          <w:rFonts w:ascii="Times New Roman" w:hAnsi="Times New Roman" w:cs="Times New Roman"/>
          <w:sz w:val="24"/>
          <w:szCs w:val="24"/>
        </w:rPr>
      </w:pPr>
      <w:r w:rsidRPr="00CA4AD1">
        <w:rPr>
          <w:rFonts w:ascii="Times New Roman" w:hAnsi="Times New Roman" w:cs="Times New Roman"/>
          <w:sz w:val="24"/>
          <w:szCs w:val="24"/>
          <w:u w:val="single"/>
        </w:rPr>
        <w:t>Posiadania kompetencji lub uprawnień do prowadzenia określonej działalności zawodowej, o ile wynika to z odrębnych przepisów;</w:t>
      </w:r>
    </w:p>
    <w:p w:rsidR="007459C9" w:rsidRPr="00CA4AD1" w:rsidRDefault="007459C9" w:rsidP="00F61E90">
      <w:pPr>
        <w:pStyle w:val="Tekstpodstawowy"/>
        <w:spacing w:before="120"/>
        <w:ind w:left="824"/>
        <w:jc w:val="both"/>
        <w:rPr>
          <w:lang w:val="pl-PL"/>
        </w:rPr>
      </w:pPr>
      <w:r w:rsidRPr="00CA4AD1">
        <w:rPr>
          <w:lang w:val="pl-PL"/>
        </w:rPr>
        <w:t>Zamawiający uzna warunek za spełniony jeżeli Wykonawca wykaże, że posiada:</w:t>
      </w:r>
    </w:p>
    <w:p w:rsidR="007459C9" w:rsidRPr="00CA4AD1" w:rsidRDefault="007459C9" w:rsidP="00F61E90">
      <w:pPr>
        <w:pStyle w:val="Nagwek1"/>
        <w:numPr>
          <w:ilvl w:val="2"/>
          <w:numId w:val="16"/>
        </w:numPr>
        <w:tabs>
          <w:tab w:val="left" w:pos="1185"/>
        </w:tabs>
        <w:spacing w:before="124"/>
        <w:ind w:left="1184" w:right="117"/>
        <w:jc w:val="both"/>
        <w:rPr>
          <w:lang w:val="pl-PL"/>
        </w:rPr>
      </w:pPr>
      <w:r w:rsidRPr="00CA4AD1">
        <w:rPr>
          <w:lang w:val="pl-PL"/>
        </w:rPr>
        <w:t>wpis do rejestru działalności regulowanej w zakresie odbierania odpadów komunalnych od właścicieli nieruchomości na terenie Gminy Lipsk, prowadzonego na podstawie art. 9c ust. 1 ustawy z dnia 13 września 1996 r. o</w:t>
      </w:r>
      <w:r w:rsidR="00A20590">
        <w:rPr>
          <w:lang w:val="pl-PL"/>
        </w:rPr>
        <w:t> </w:t>
      </w:r>
      <w:r w:rsidRPr="00CA4AD1">
        <w:rPr>
          <w:lang w:val="pl-PL"/>
        </w:rPr>
        <w:t>utrzymaniu czystości i porządku w gminach (Dz. U. z 2017 r., poz.1289),</w:t>
      </w:r>
    </w:p>
    <w:p w:rsidR="007459C9" w:rsidRPr="00CA4AD1" w:rsidRDefault="007459C9" w:rsidP="00F61E90">
      <w:pPr>
        <w:pStyle w:val="Tekstpodstawowy"/>
        <w:spacing w:before="5"/>
        <w:jc w:val="both"/>
        <w:rPr>
          <w:b/>
          <w:lang w:val="pl-PL"/>
        </w:rPr>
      </w:pPr>
    </w:p>
    <w:p w:rsidR="007459C9" w:rsidRPr="00CA4AD1" w:rsidRDefault="007459C9" w:rsidP="00F61E90">
      <w:pPr>
        <w:pStyle w:val="Akapitzlist"/>
        <w:widowControl w:val="0"/>
        <w:numPr>
          <w:ilvl w:val="1"/>
          <w:numId w:val="16"/>
        </w:numPr>
        <w:tabs>
          <w:tab w:val="left" w:pos="808"/>
        </w:tabs>
        <w:autoSpaceDE w:val="0"/>
        <w:autoSpaceDN w:val="0"/>
        <w:spacing w:after="0" w:line="240" w:lineRule="auto"/>
        <w:ind w:left="807" w:hanging="360"/>
        <w:contextualSpacing w:val="0"/>
        <w:jc w:val="both"/>
        <w:rPr>
          <w:rFonts w:ascii="Times New Roman" w:hAnsi="Times New Roman" w:cs="Times New Roman"/>
          <w:sz w:val="24"/>
          <w:szCs w:val="24"/>
        </w:rPr>
      </w:pPr>
      <w:r w:rsidRPr="00CA4AD1">
        <w:rPr>
          <w:rFonts w:ascii="Times New Roman" w:hAnsi="Times New Roman" w:cs="Times New Roman"/>
          <w:sz w:val="24"/>
          <w:szCs w:val="24"/>
          <w:u w:val="single"/>
        </w:rPr>
        <w:t>Posiadania zdolności technicznej lub zawodowej;</w:t>
      </w:r>
    </w:p>
    <w:p w:rsidR="007459C9" w:rsidRPr="00CA4AD1" w:rsidRDefault="007459C9" w:rsidP="00F61E90">
      <w:pPr>
        <w:pStyle w:val="Tekstpodstawowy"/>
        <w:spacing w:before="120"/>
        <w:ind w:left="776"/>
        <w:jc w:val="both"/>
        <w:rPr>
          <w:lang w:val="pl-PL"/>
        </w:rPr>
      </w:pPr>
      <w:r w:rsidRPr="00CA4AD1">
        <w:rPr>
          <w:lang w:val="pl-PL"/>
        </w:rPr>
        <w:t>Zamawiający uzna warunek za spełniony, jeżeli Wykonawca wykaże że:</w:t>
      </w:r>
    </w:p>
    <w:p w:rsidR="007459C9" w:rsidRPr="00CA4AD1" w:rsidRDefault="007459C9" w:rsidP="00F61E90">
      <w:pPr>
        <w:pStyle w:val="Nagwek1"/>
        <w:numPr>
          <w:ilvl w:val="2"/>
          <w:numId w:val="16"/>
        </w:numPr>
        <w:tabs>
          <w:tab w:val="left" w:pos="1137"/>
        </w:tabs>
        <w:spacing w:before="125"/>
        <w:ind w:right="113"/>
        <w:jc w:val="both"/>
        <w:rPr>
          <w:lang w:val="pl-PL"/>
        </w:rPr>
      </w:pPr>
      <w:r w:rsidRPr="00CA4AD1">
        <w:rPr>
          <w:lang w:val="pl-PL"/>
        </w:rPr>
        <w:t xml:space="preserve">w okresie ostatnich trzech lat przed upływem składania ofert, a jeżeli okres prowadzenia działalności jest krótszy w tym okresie wykonał (a w przypadku świadczeń okresowych lub ciągłych również wykonuje należycie) co najmniej jedną usługę związaną z przedmiotem zamówienia, a w szczególności polegającą na odbiorze i transporcie odpadów komunalnych w sposób ciągły przez okres </w:t>
      </w:r>
      <w:r w:rsidRPr="00CA4AD1">
        <w:rPr>
          <w:lang w:val="pl-PL"/>
        </w:rPr>
        <w:lastRenderedPageBreak/>
        <w:t xml:space="preserve">12 miesięcy, o łącznej wartości min. 60.000,00 brutto zł (dotyczy zarówno Części I </w:t>
      </w:r>
      <w:proofErr w:type="spellStart"/>
      <w:r w:rsidRPr="00CA4AD1">
        <w:rPr>
          <w:lang w:val="pl-PL"/>
        </w:rPr>
        <w:t>i</w:t>
      </w:r>
      <w:proofErr w:type="spellEnd"/>
      <w:r w:rsidRPr="00CA4AD1">
        <w:rPr>
          <w:lang w:val="pl-PL"/>
        </w:rPr>
        <w:t xml:space="preserve"> Części II). Wykonawca składający ofertę na obie części zamówienia musi wykazać się wykonaniem lub wykonywaniem co najmniej dwóch zamówień o</w:t>
      </w:r>
      <w:r w:rsidR="00A20590">
        <w:rPr>
          <w:lang w:val="pl-PL"/>
        </w:rPr>
        <w:t> </w:t>
      </w:r>
      <w:r w:rsidRPr="00CA4AD1">
        <w:rPr>
          <w:lang w:val="pl-PL"/>
        </w:rPr>
        <w:t>wartości każdego z nich min. 60.000,00 zł brutto.</w:t>
      </w:r>
    </w:p>
    <w:p w:rsidR="007459C9" w:rsidRPr="00CA4AD1" w:rsidRDefault="007459C9" w:rsidP="00F61E90">
      <w:pPr>
        <w:pStyle w:val="Akapitzlist"/>
        <w:widowControl w:val="0"/>
        <w:numPr>
          <w:ilvl w:val="2"/>
          <w:numId w:val="16"/>
        </w:numPr>
        <w:tabs>
          <w:tab w:val="left" w:pos="1136"/>
          <w:tab w:val="left" w:pos="1137"/>
        </w:tabs>
        <w:autoSpaceDE w:val="0"/>
        <w:autoSpaceDN w:val="0"/>
        <w:spacing w:before="122" w:after="0" w:line="240" w:lineRule="auto"/>
        <w:contextualSpacing w:val="0"/>
        <w:jc w:val="both"/>
        <w:rPr>
          <w:rFonts w:ascii="Times New Roman" w:hAnsi="Times New Roman" w:cs="Times New Roman"/>
          <w:b/>
          <w:sz w:val="24"/>
          <w:szCs w:val="24"/>
        </w:rPr>
      </w:pPr>
      <w:r w:rsidRPr="00CA4AD1">
        <w:rPr>
          <w:rFonts w:ascii="Times New Roman" w:hAnsi="Times New Roman" w:cs="Times New Roman"/>
          <w:b/>
          <w:sz w:val="24"/>
          <w:szCs w:val="24"/>
        </w:rPr>
        <w:t>dysponuje następującymi narzędziami i urządzeniami:</w:t>
      </w:r>
    </w:p>
    <w:p w:rsidR="007459C9" w:rsidRPr="00CA4AD1" w:rsidRDefault="007459C9" w:rsidP="00F61E90">
      <w:pPr>
        <w:pStyle w:val="Akapitzlist"/>
        <w:widowControl w:val="0"/>
        <w:numPr>
          <w:ilvl w:val="0"/>
          <w:numId w:val="17"/>
        </w:numPr>
        <w:tabs>
          <w:tab w:val="left" w:pos="1557"/>
        </w:tabs>
        <w:autoSpaceDE w:val="0"/>
        <w:autoSpaceDN w:val="0"/>
        <w:spacing w:before="162" w:after="0" w:line="240" w:lineRule="auto"/>
        <w:ind w:right="115"/>
        <w:jc w:val="both"/>
        <w:rPr>
          <w:rFonts w:ascii="Times New Roman" w:hAnsi="Times New Roman" w:cs="Times New Roman"/>
          <w:b/>
          <w:sz w:val="24"/>
          <w:szCs w:val="24"/>
        </w:rPr>
      </w:pPr>
      <w:r w:rsidRPr="00CA4AD1">
        <w:rPr>
          <w:rFonts w:ascii="Times New Roman" w:hAnsi="Times New Roman" w:cs="Times New Roman"/>
          <w:b/>
          <w:sz w:val="24"/>
          <w:szCs w:val="24"/>
        </w:rPr>
        <w:t>Bazą magazynowo – transportową, która musi być usytuowana w</w:t>
      </w:r>
      <w:r w:rsidR="00A20590">
        <w:rPr>
          <w:rFonts w:ascii="Times New Roman" w:hAnsi="Times New Roman" w:cs="Times New Roman"/>
          <w:b/>
          <w:sz w:val="24"/>
          <w:szCs w:val="24"/>
        </w:rPr>
        <w:t> </w:t>
      </w:r>
      <w:r w:rsidRPr="00CA4AD1">
        <w:rPr>
          <w:rFonts w:ascii="Times New Roman" w:hAnsi="Times New Roman" w:cs="Times New Roman"/>
          <w:b/>
          <w:sz w:val="24"/>
          <w:szCs w:val="24"/>
        </w:rPr>
        <w:t>odległości nie większej niż 60 km od granicy gminy Lipsk i na terenie, do którego Wykonawca posiada tytuł prawny. Teren bazy transportowej musi być ogrodzony oraz zabezpieczony w sposób uniemożliwiający wstęp osobom nieupoważnionym. Baza magazynowo – transportowa musi być wyposażona zgodnie z przepisami Ministra Środowiska z dnia 11 stycznia 2013 r. w sprawie szczegółowych wymagań w zakresie odbierania odpadów komunalnych od właścicieli nieruchomości (Dz. U. z 2013 r. poz. 122).</w:t>
      </w:r>
    </w:p>
    <w:p w:rsidR="007459C9" w:rsidRPr="00CA4AD1" w:rsidRDefault="007459C9" w:rsidP="00F61E90">
      <w:pPr>
        <w:pStyle w:val="Akapitzlist"/>
        <w:widowControl w:val="0"/>
        <w:numPr>
          <w:ilvl w:val="0"/>
          <w:numId w:val="17"/>
        </w:numPr>
        <w:tabs>
          <w:tab w:val="left" w:pos="1557"/>
        </w:tabs>
        <w:autoSpaceDE w:val="0"/>
        <w:autoSpaceDN w:val="0"/>
        <w:spacing w:before="162" w:after="0" w:line="240" w:lineRule="auto"/>
        <w:ind w:right="115"/>
        <w:jc w:val="both"/>
        <w:rPr>
          <w:rFonts w:ascii="Times New Roman" w:hAnsi="Times New Roman" w:cs="Times New Roman"/>
          <w:b/>
          <w:sz w:val="24"/>
          <w:szCs w:val="24"/>
        </w:rPr>
      </w:pPr>
      <w:r w:rsidRPr="00CA4AD1">
        <w:rPr>
          <w:rFonts w:ascii="Times New Roman" w:hAnsi="Times New Roman" w:cs="Times New Roman"/>
          <w:b/>
          <w:sz w:val="24"/>
          <w:szCs w:val="24"/>
        </w:rPr>
        <w:t>co najmniej 2 pojazdami specjalnymi do odbierania zmieszanych  odpadów komunalnych, przystosowanymi do opróżniania pojemników o pojemności od 110 l do 1100 l – ( dotyczy Części I)</w:t>
      </w:r>
    </w:p>
    <w:p w:rsidR="007459C9" w:rsidRPr="00CA4AD1" w:rsidRDefault="007459C9" w:rsidP="00F61E90">
      <w:pPr>
        <w:pStyle w:val="Akapitzlist"/>
        <w:widowControl w:val="0"/>
        <w:numPr>
          <w:ilvl w:val="0"/>
          <w:numId w:val="17"/>
        </w:numPr>
        <w:tabs>
          <w:tab w:val="left" w:pos="1557"/>
        </w:tabs>
        <w:autoSpaceDE w:val="0"/>
        <w:autoSpaceDN w:val="0"/>
        <w:spacing w:before="162" w:after="0" w:line="240" w:lineRule="auto"/>
        <w:ind w:right="115"/>
        <w:jc w:val="both"/>
        <w:rPr>
          <w:rFonts w:ascii="Times New Roman" w:hAnsi="Times New Roman" w:cs="Times New Roman"/>
          <w:b/>
          <w:sz w:val="24"/>
          <w:szCs w:val="24"/>
        </w:rPr>
      </w:pPr>
      <w:r w:rsidRPr="00CA4AD1">
        <w:rPr>
          <w:rFonts w:ascii="Times New Roman" w:hAnsi="Times New Roman" w:cs="Times New Roman"/>
          <w:b/>
          <w:sz w:val="24"/>
          <w:szCs w:val="24"/>
        </w:rPr>
        <w:t>co najmniej 2 pojazdami przystosowanymi do odbierania selektywnie zebranych odpadów komunalnych gromadzonych w workach (w tym popiół)– ( dotyczy Części II)</w:t>
      </w:r>
    </w:p>
    <w:p w:rsidR="007459C9" w:rsidRPr="00CA4AD1" w:rsidRDefault="007459C9" w:rsidP="00F61E90">
      <w:pPr>
        <w:pStyle w:val="Akapitzlist"/>
        <w:widowControl w:val="0"/>
        <w:numPr>
          <w:ilvl w:val="0"/>
          <w:numId w:val="17"/>
        </w:numPr>
        <w:tabs>
          <w:tab w:val="left" w:pos="1557"/>
        </w:tabs>
        <w:autoSpaceDE w:val="0"/>
        <w:autoSpaceDN w:val="0"/>
        <w:spacing w:before="162" w:after="0" w:line="240" w:lineRule="auto"/>
        <w:ind w:right="115"/>
        <w:jc w:val="both"/>
        <w:rPr>
          <w:rFonts w:ascii="Times New Roman" w:hAnsi="Times New Roman" w:cs="Times New Roman"/>
          <w:b/>
          <w:sz w:val="24"/>
          <w:szCs w:val="24"/>
        </w:rPr>
      </w:pPr>
      <w:r w:rsidRPr="00CA4AD1">
        <w:rPr>
          <w:rFonts w:ascii="Times New Roman" w:hAnsi="Times New Roman" w:cs="Times New Roman"/>
          <w:b/>
          <w:sz w:val="24"/>
          <w:szCs w:val="24"/>
        </w:rPr>
        <w:t xml:space="preserve">co najmniej jednym pojazdem przystosowanym do odbioru kontenerów z odpadami z dźwigiem hakowym lub bramowym – </w:t>
      </w:r>
      <w:r w:rsidR="00A20590">
        <w:rPr>
          <w:rFonts w:ascii="Times New Roman" w:hAnsi="Times New Roman" w:cs="Times New Roman"/>
          <w:b/>
          <w:sz w:val="24"/>
          <w:szCs w:val="24"/>
        </w:rPr>
        <w:t>(</w:t>
      </w:r>
      <w:r w:rsidRPr="00CA4AD1">
        <w:rPr>
          <w:rFonts w:ascii="Times New Roman" w:hAnsi="Times New Roman" w:cs="Times New Roman"/>
          <w:b/>
          <w:sz w:val="24"/>
          <w:szCs w:val="24"/>
        </w:rPr>
        <w:t xml:space="preserve">dotyczy Części I </w:t>
      </w:r>
      <w:proofErr w:type="spellStart"/>
      <w:r w:rsidRPr="00CA4AD1">
        <w:rPr>
          <w:rFonts w:ascii="Times New Roman" w:hAnsi="Times New Roman" w:cs="Times New Roman"/>
          <w:b/>
          <w:sz w:val="24"/>
          <w:szCs w:val="24"/>
        </w:rPr>
        <w:t>i</w:t>
      </w:r>
      <w:proofErr w:type="spellEnd"/>
      <w:r w:rsidR="00A20590">
        <w:rPr>
          <w:rFonts w:ascii="Times New Roman" w:hAnsi="Times New Roman" w:cs="Times New Roman"/>
          <w:b/>
          <w:sz w:val="24"/>
          <w:szCs w:val="24"/>
        </w:rPr>
        <w:t> </w:t>
      </w:r>
      <w:r w:rsidRPr="00CA4AD1">
        <w:rPr>
          <w:rFonts w:ascii="Times New Roman" w:hAnsi="Times New Roman" w:cs="Times New Roman"/>
          <w:b/>
          <w:sz w:val="24"/>
          <w:szCs w:val="24"/>
        </w:rPr>
        <w:t>Części II</w:t>
      </w:r>
      <w:r w:rsidR="00A20590">
        <w:rPr>
          <w:rFonts w:ascii="Times New Roman" w:hAnsi="Times New Roman" w:cs="Times New Roman"/>
          <w:b/>
          <w:sz w:val="24"/>
          <w:szCs w:val="24"/>
        </w:rPr>
        <w:t>)</w:t>
      </w:r>
    </w:p>
    <w:p w:rsidR="007459C9" w:rsidRPr="00CA4AD1" w:rsidRDefault="007459C9" w:rsidP="00F61E90">
      <w:pPr>
        <w:pStyle w:val="Tekstpodstawowy"/>
        <w:jc w:val="both"/>
        <w:rPr>
          <w:b/>
          <w:lang w:val="pl-PL"/>
        </w:rPr>
      </w:pPr>
    </w:p>
    <w:p w:rsidR="004049A3" w:rsidRPr="00CA4AD1" w:rsidRDefault="004049A3" w:rsidP="00F61E90">
      <w:pPr>
        <w:pStyle w:val="Akapitzlist"/>
        <w:widowControl w:val="0"/>
        <w:numPr>
          <w:ilvl w:val="1"/>
          <w:numId w:val="16"/>
        </w:numPr>
        <w:tabs>
          <w:tab w:val="left" w:pos="886"/>
          <w:tab w:val="left" w:pos="887"/>
        </w:tabs>
        <w:autoSpaceDE w:val="0"/>
        <w:autoSpaceDN w:val="0"/>
        <w:spacing w:before="231" w:after="0" w:line="240" w:lineRule="auto"/>
        <w:ind w:left="886" w:hanging="412"/>
        <w:contextualSpacing w:val="0"/>
        <w:jc w:val="both"/>
        <w:rPr>
          <w:rFonts w:ascii="Times New Roman" w:hAnsi="Times New Roman" w:cs="Times New Roman"/>
          <w:sz w:val="24"/>
          <w:szCs w:val="24"/>
        </w:rPr>
      </w:pPr>
      <w:r w:rsidRPr="00CA4AD1">
        <w:rPr>
          <w:rFonts w:ascii="Times New Roman" w:hAnsi="Times New Roman" w:cs="Times New Roman"/>
          <w:sz w:val="24"/>
          <w:szCs w:val="24"/>
          <w:u w:val="single"/>
        </w:rPr>
        <w:t>Sytuacji ekonomicznej lub finansowej.</w:t>
      </w:r>
    </w:p>
    <w:p w:rsidR="004049A3" w:rsidRPr="00CA4AD1" w:rsidRDefault="004049A3" w:rsidP="00F61E90">
      <w:pPr>
        <w:pStyle w:val="Tekstpodstawowy"/>
        <w:spacing w:before="120"/>
        <w:ind w:left="829"/>
        <w:jc w:val="both"/>
        <w:rPr>
          <w:lang w:val="pl-PL"/>
        </w:rPr>
      </w:pPr>
      <w:r w:rsidRPr="00CA4AD1">
        <w:rPr>
          <w:lang w:val="pl-PL"/>
        </w:rPr>
        <w:t>Zamawiający nie stawia szczegółowego warunku w tym zakresie.</w:t>
      </w:r>
    </w:p>
    <w:p w:rsidR="004049A3" w:rsidRPr="00CA4AD1" w:rsidRDefault="004049A3" w:rsidP="00F61E90">
      <w:pPr>
        <w:pStyle w:val="Akapitzlist"/>
        <w:widowControl w:val="0"/>
        <w:numPr>
          <w:ilvl w:val="0"/>
          <w:numId w:val="16"/>
        </w:numPr>
        <w:tabs>
          <w:tab w:val="left" w:pos="473"/>
          <w:tab w:val="left" w:pos="475"/>
        </w:tabs>
        <w:autoSpaceDE w:val="0"/>
        <w:autoSpaceDN w:val="0"/>
        <w:spacing w:before="120" w:after="0" w:line="240" w:lineRule="auto"/>
        <w:ind w:right="119"/>
        <w:contextualSpacing w:val="0"/>
        <w:jc w:val="both"/>
        <w:rPr>
          <w:rFonts w:ascii="Times New Roman" w:hAnsi="Times New Roman" w:cs="Times New Roman"/>
          <w:sz w:val="24"/>
          <w:szCs w:val="24"/>
        </w:rPr>
      </w:pPr>
      <w:r w:rsidRPr="00CA4AD1">
        <w:rPr>
          <w:rFonts w:ascii="Times New Roman" w:hAnsi="Times New Roman" w:cs="Times New Roman"/>
          <w:sz w:val="24"/>
          <w:szCs w:val="24"/>
        </w:rPr>
        <w:t>Korzystanie przez wykonawcę ze zdolności technicznych lub sytuacji ekonomicznej innych podmiotów:</w:t>
      </w:r>
    </w:p>
    <w:p w:rsidR="004049A3" w:rsidRPr="00CA4AD1" w:rsidRDefault="004049A3" w:rsidP="00F61E90">
      <w:pPr>
        <w:pStyle w:val="Akapitzlist"/>
        <w:widowControl w:val="0"/>
        <w:numPr>
          <w:ilvl w:val="1"/>
          <w:numId w:val="16"/>
        </w:numPr>
        <w:tabs>
          <w:tab w:val="left" w:pos="830"/>
        </w:tabs>
        <w:autoSpaceDE w:val="0"/>
        <w:autoSpaceDN w:val="0"/>
        <w:spacing w:before="120" w:after="0" w:line="240" w:lineRule="auto"/>
        <w:ind w:right="118" w:hanging="355"/>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4049A3" w:rsidRPr="00CA4AD1" w:rsidRDefault="004049A3" w:rsidP="00F61E90">
      <w:pPr>
        <w:pStyle w:val="Akapitzlist"/>
        <w:widowControl w:val="0"/>
        <w:numPr>
          <w:ilvl w:val="1"/>
          <w:numId w:val="16"/>
        </w:numPr>
        <w:tabs>
          <w:tab w:val="left" w:pos="830"/>
        </w:tabs>
        <w:autoSpaceDE w:val="0"/>
        <w:autoSpaceDN w:val="0"/>
        <w:spacing w:after="0" w:line="240" w:lineRule="auto"/>
        <w:ind w:right="115" w:hanging="355"/>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Wykonawca może w celu potwierdzenia spełniania warunków udziału w postępowaniu, w stosownych sytuacjach, polegać na zdolnościach technicznych lub zawodowych lub sytuacji finansowej lub ekonomicznej innych podmiotów,  niezależnie od charakteru prawnego łączących go z nim stosunków prawnych.</w:t>
      </w:r>
    </w:p>
    <w:p w:rsidR="004049A3" w:rsidRPr="00CA4AD1" w:rsidRDefault="004049A3" w:rsidP="00F61E90">
      <w:pPr>
        <w:pStyle w:val="Akapitzlist"/>
        <w:widowControl w:val="0"/>
        <w:numPr>
          <w:ilvl w:val="1"/>
          <w:numId w:val="16"/>
        </w:numPr>
        <w:tabs>
          <w:tab w:val="left" w:pos="830"/>
        </w:tabs>
        <w:autoSpaceDE w:val="0"/>
        <w:autoSpaceDN w:val="0"/>
        <w:spacing w:after="0" w:line="240" w:lineRule="auto"/>
        <w:ind w:right="116" w:hanging="355"/>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4049A3" w:rsidRPr="00CA4AD1" w:rsidRDefault="004049A3" w:rsidP="00F61E90">
      <w:pPr>
        <w:pStyle w:val="Akapitzlist"/>
        <w:widowControl w:val="0"/>
        <w:numPr>
          <w:ilvl w:val="1"/>
          <w:numId w:val="16"/>
        </w:numPr>
        <w:tabs>
          <w:tab w:val="left" w:pos="830"/>
        </w:tabs>
        <w:autoSpaceDE w:val="0"/>
        <w:autoSpaceDN w:val="0"/>
        <w:spacing w:after="0" w:line="240" w:lineRule="auto"/>
        <w:ind w:right="116" w:hanging="355"/>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ocenia, czy udostępniane wykonawcy przez inne podmioty zdolności techniczne lub zawodowe lub ich sytuacja finansowa lub ekonomiczna, pozwalają na</w:t>
      </w:r>
      <w:r w:rsidR="00A20590">
        <w:rPr>
          <w:rFonts w:ascii="Times New Roman" w:hAnsi="Times New Roman" w:cs="Times New Roman"/>
          <w:sz w:val="24"/>
          <w:szCs w:val="24"/>
        </w:rPr>
        <w:t> </w:t>
      </w:r>
      <w:r w:rsidRPr="00CA4AD1">
        <w:rPr>
          <w:rFonts w:ascii="Times New Roman" w:hAnsi="Times New Roman" w:cs="Times New Roman"/>
          <w:sz w:val="24"/>
          <w:szCs w:val="24"/>
        </w:rPr>
        <w:t xml:space="preserve">wykazanie przez wykonawcę spełniania warunków udziału w postępowaniu oraz bada, czy nie zachodzą wobec tego podmiotu podstawy wykluczenia, o których mowa w art. 24 ust. 1 pkt 13–22 i ust. 5  pkt.1, 2, 4 i 8 ustawy </w:t>
      </w:r>
      <w:proofErr w:type="spellStart"/>
      <w:r w:rsidRPr="00CA4AD1">
        <w:rPr>
          <w:rFonts w:ascii="Times New Roman" w:hAnsi="Times New Roman" w:cs="Times New Roman"/>
          <w:sz w:val="24"/>
          <w:szCs w:val="24"/>
        </w:rPr>
        <w:t>Pzp</w:t>
      </w:r>
      <w:proofErr w:type="spellEnd"/>
      <w:r w:rsidRPr="00CA4AD1">
        <w:rPr>
          <w:rFonts w:ascii="Times New Roman" w:hAnsi="Times New Roman" w:cs="Times New Roman"/>
          <w:sz w:val="24"/>
          <w:szCs w:val="24"/>
        </w:rPr>
        <w:t>.</w:t>
      </w:r>
    </w:p>
    <w:p w:rsidR="004049A3" w:rsidRPr="00CA4AD1" w:rsidRDefault="004049A3" w:rsidP="00F61E90">
      <w:pPr>
        <w:pStyle w:val="Akapitzlist"/>
        <w:widowControl w:val="0"/>
        <w:numPr>
          <w:ilvl w:val="1"/>
          <w:numId w:val="16"/>
        </w:numPr>
        <w:tabs>
          <w:tab w:val="left" w:pos="830"/>
        </w:tabs>
        <w:autoSpaceDE w:val="0"/>
        <w:autoSpaceDN w:val="0"/>
        <w:spacing w:after="0" w:line="240" w:lineRule="auto"/>
        <w:ind w:right="114" w:hanging="355"/>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W odniesieniu do warunków dotyczących, kwalifikacji zawodowych lub doświadczenia, wykonawcy mogą polegać na zdolnościach innych podmiotów, jeśli </w:t>
      </w:r>
      <w:r w:rsidRPr="00CA4AD1">
        <w:rPr>
          <w:rFonts w:ascii="Times New Roman" w:hAnsi="Times New Roman" w:cs="Times New Roman"/>
          <w:sz w:val="24"/>
          <w:szCs w:val="24"/>
        </w:rPr>
        <w:lastRenderedPageBreak/>
        <w:t>podmioty te zrealizują roboty budowlane lub usługi, do realizacji których te zdolności są wymagane.</w:t>
      </w:r>
    </w:p>
    <w:p w:rsidR="004049A3" w:rsidRPr="00CA4AD1" w:rsidRDefault="004049A3" w:rsidP="00F61E90">
      <w:pPr>
        <w:pStyle w:val="Akapitzlist"/>
        <w:widowControl w:val="0"/>
        <w:numPr>
          <w:ilvl w:val="1"/>
          <w:numId w:val="16"/>
        </w:numPr>
        <w:tabs>
          <w:tab w:val="left" w:pos="830"/>
        </w:tabs>
        <w:autoSpaceDE w:val="0"/>
        <w:autoSpaceDN w:val="0"/>
        <w:spacing w:after="0" w:line="240" w:lineRule="auto"/>
        <w:ind w:right="119" w:hanging="355"/>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49A3" w:rsidRPr="00CA4AD1" w:rsidRDefault="004049A3" w:rsidP="00F61E90">
      <w:pPr>
        <w:pStyle w:val="Akapitzlist"/>
        <w:widowControl w:val="0"/>
        <w:numPr>
          <w:ilvl w:val="1"/>
          <w:numId w:val="16"/>
        </w:numPr>
        <w:tabs>
          <w:tab w:val="left" w:pos="830"/>
        </w:tabs>
        <w:autoSpaceDE w:val="0"/>
        <w:autoSpaceDN w:val="0"/>
        <w:spacing w:after="0" w:line="240" w:lineRule="auto"/>
        <w:ind w:right="116" w:hanging="355"/>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Jeżeli zdolności techniczne lub zawodowe lub sytuacja ekonomiczna lub finansowa, podmiotu, o którym mowa w ust.1 art. 22a ustawy </w:t>
      </w:r>
      <w:proofErr w:type="spellStart"/>
      <w:r w:rsidRPr="00CA4AD1">
        <w:rPr>
          <w:rFonts w:ascii="Times New Roman" w:hAnsi="Times New Roman" w:cs="Times New Roman"/>
          <w:sz w:val="24"/>
          <w:szCs w:val="24"/>
        </w:rPr>
        <w:t>Pzp</w:t>
      </w:r>
      <w:proofErr w:type="spellEnd"/>
      <w:r w:rsidRPr="00CA4AD1">
        <w:rPr>
          <w:rFonts w:ascii="Times New Roman" w:hAnsi="Times New Roman" w:cs="Times New Roman"/>
          <w:sz w:val="24"/>
          <w:szCs w:val="24"/>
        </w:rPr>
        <w:t>, nie potwierdzają spełnienia przez wykonawcę warunków udziału w postępowaniu lub zachodzą wobec tych podmiotów podstawy wykluczenia, zamawiający żąda, aby wykonawca w terminie określonym przez zamawiającego:</w:t>
      </w:r>
    </w:p>
    <w:p w:rsidR="004049A3" w:rsidRPr="00CA4AD1" w:rsidRDefault="004049A3" w:rsidP="00F61E90">
      <w:pPr>
        <w:pStyle w:val="Akapitzlist"/>
        <w:widowControl w:val="0"/>
        <w:numPr>
          <w:ilvl w:val="0"/>
          <w:numId w:val="18"/>
        </w:numPr>
        <w:tabs>
          <w:tab w:val="left" w:pos="1197"/>
        </w:tabs>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zastąpił ten podmiot innym podmiotem lub podmiotami lub</w:t>
      </w:r>
    </w:p>
    <w:p w:rsidR="004049A3" w:rsidRPr="00CA4AD1" w:rsidRDefault="004049A3" w:rsidP="00F61E90">
      <w:pPr>
        <w:pStyle w:val="Akapitzlist"/>
        <w:widowControl w:val="0"/>
        <w:numPr>
          <w:ilvl w:val="0"/>
          <w:numId w:val="18"/>
        </w:numPr>
        <w:tabs>
          <w:tab w:val="left" w:pos="1197"/>
        </w:tabs>
        <w:autoSpaceDE w:val="0"/>
        <w:autoSpaceDN w:val="0"/>
        <w:spacing w:after="0" w:line="240" w:lineRule="auto"/>
        <w:ind w:right="117"/>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zobowiązał się do osobistego wykonania odpowiedniej części zamówienia, jeżeli wykaże zdolności techniczne lub zawodowe lub sytuację finansową lub ekonomiczną, o których mowa w ust. 1 art. 22a ustawy </w:t>
      </w:r>
      <w:proofErr w:type="spellStart"/>
      <w:r w:rsidRPr="00CA4AD1">
        <w:rPr>
          <w:rFonts w:ascii="Times New Roman" w:hAnsi="Times New Roman" w:cs="Times New Roman"/>
          <w:sz w:val="24"/>
          <w:szCs w:val="24"/>
        </w:rPr>
        <w:t>Pzp</w:t>
      </w:r>
      <w:proofErr w:type="spellEnd"/>
      <w:r w:rsidRPr="00CA4AD1">
        <w:rPr>
          <w:rFonts w:ascii="Times New Roman" w:hAnsi="Times New Roman" w:cs="Times New Roman"/>
          <w:sz w:val="24"/>
          <w:szCs w:val="24"/>
        </w:rPr>
        <w:t>.</w:t>
      </w:r>
    </w:p>
    <w:p w:rsidR="004049A3" w:rsidRPr="00CA4AD1" w:rsidRDefault="004049A3" w:rsidP="00F61E90">
      <w:pPr>
        <w:pStyle w:val="Tekstpodstawowy"/>
        <w:ind w:left="836" w:right="116"/>
        <w:jc w:val="both"/>
        <w:rPr>
          <w:lang w:val="pl-PL"/>
        </w:rPr>
      </w:pPr>
      <w:r w:rsidRPr="00CA4AD1">
        <w:rPr>
          <w:lang w:val="pl-PL"/>
        </w:rPr>
        <w:t>Zobowiązanie, o którym mowa wyżej (bądź inne, odpowiednie oświadczenie w tym zakresie) winno wyrażać w sposób wyraźny i jednoznaczny wolę udzielenia wykonawcy ubiegającemu się o zamówienie odpowiedniego zasobu –  wskazywać jego rodzaj, czas udzielenia.</w:t>
      </w:r>
    </w:p>
    <w:p w:rsidR="004049A3" w:rsidRPr="00CA4AD1" w:rsidRDefault="004049A3" w:rsidP="00F61E90">
      <w:pPr>
        <w:pStyle w:val="Akapitzlist"/>
        <w:widowControl w:val="0"/>
        <w:numPr>
          <w:ilvl w:val="1"/>
          <w:numId w:val="16"/>
        </w:numPr>
        <w:tabs>
          <w:tab w:val="left" w:pos="837"/>
        </w:tabs>
        <w:autoSpaceDE w:val="0"/>
        <w:autoSpaceDN w:val="0"/>
        <w:spacing w:after="0" w:line="240" w:lineRule="auto"/>
        <w:ind w:left="836" w:right="113" w:hanging="360"/>
        <w:contextualSpacing w:val="0"/>
        <w:jc w:val="both"/>
        <w:rPr>
          <w:rFonts w:ascii="Times New Roman" w:hAnsi="Times New Roman" w:cs="Times New Roman"/>
          <w:sz w:val="24"/>
          <w:szCs w:val="24"/>
        </w:rPr>
      </w:pPr>
      <w:r w:rsidRPr="00CA4AD1">
        <w:rPr>
          <w:rFonts w:ascii="Times New Roman" w:hAnsi="Times New Roman" w:cs="Times New Roman"/>
          <w:sz w:val="24"/>
          <w:szCs w:val="24"/>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4049A3" w:rsidRPr="00CA4AD1" w:rsidRDefault="004049A3" w:rsidP="00F61E90">
      <w:pPr>
        <w:pStyle w:val="Akapitzlist"/>
        <w:widowControl w:val="0"/>
        <w:numPr>
          <w:ilvl w:val="2"/>
          <w:numId w:val="16"/>
        </w:numPr>
        <w:tabs>
          <w:tab w:val="left" w:pos="1193"/>
          <w:tab w:val="left" w:pos="1194"/>
        </w:tabs>
        <w:autoSpaceDE w:val="0"/>
        <w:autoSpaceDN w:val="0"/>
        <w:spacing w:before="2" w:after="0" w:line="240" w:lineRule="auto"/>
        <w:ind w:left="1194" w:hanging="358"/>
        <w:contextualSpacing w:val="0"/>
        <w:jc w:val="both"/>
        <w:rPr>
          <w:rFonts w:ascii="Times New Roman" w:hAnsi="Times New Roman" w:cs="Times New Roman"/>
          <w:sz w:val="24"/>
          <w:szCs w:val="24"/>
        </w:rPr>
      </w:pPr>
      <w:r w:rsidRPr="00CA4AD1">
        <w:rPr>
          <w:rFonts w:ascii="Times New Roman" w:hAnsi="Times New Roman" w:cs="Times New Roman"/>
          <w:sz w:val="24"/>
          <w:szCs w:val="24"/>
        </w:rPr>
        <w:t>zakres dostępnych Wykonawcy zasobów innego podmiotu;</w:t>
      </w:r>
    </w:p>
    <w:p w:rsidR="004049A3" w:rsidRPr="00CA4AD1" w:rsidRDefault="004049A3" w:rsidP="00F61E90">
      <w:pPr>
        <w:pStyle w:val="Akapitzlist"/>
        <w:widowControl w:val="0"/>
        <w:numPr>
          <w:ilvl w:val="2"/>
          <w:numId w:val="16"/>
        </w:numPr>
        <w:tabs>
          <w:tab w:val="left" w:pos="1194"/>
        </w:tabs>
        <w:autoSpaceDE w:val="0"/>
        <w:autoSpaceDN w:val="0"/>
        <w:spacing w:after="0" w:line="240" w:lineRule="auto"/>
        <w:ind w:left="1194" w:right="117" w:hanging="358"/>
        <w:contextualSpacing w:val="0"/>
        <w:jc w:val="both"/>
        <w:rPr>
          <w:rFonts w:ascii="Times New Roman" w:hAnsi="Times New Roman" w:cs="Times New Roman"/>
          <w:sz w:val="24"/>
          <w:szCs w:val="24"/>
        </w:rPr>
      </w:pPr>
      <w:r w:rsidRPr="00CA4AD1">
        <w:rPr>
          <w:rFonts w:ascii="Times New Roman" w:hAnsi="Times New Roman" w:cs="Times New Roman"/>
          <w:sz w:val="24"/>
          <w:szCs w:val="24"/>
        </w:rPr>
        <w:t>sposób wykorzystania zasobów innego podmiotu, przez Wykonawcę, przy wykonywaniu zamówienia publicznego;</w:t>
      </w:r>
    </w:p>
    <w:p w:rsidR="004049A3" w:rsidRPr="00CA4AD1" w:rsidRDefault="004049A3" w:rsidP="00F61E90">
      <w:pPr>
        <w:pStyle w:val="Akapitzlist"/>
        <w:widowControl w:val="0"/>
        <w:numPr>
          <w:ilvl w:val="2"/>
          <w:numId w:val="16"/>
        </w:numPr>
        <w:tabs>
          <w:tab w:val="left" w:pos="1194"/>
        </w:tabs>
        <w:autoSpaceDE w:val="0"/>
        <w:autoSpaceDN w:val="0"/>
        <w:spacing w:before="25" w:after="0" w:line="240" w:lineRule="auto"/>
        <w:ind w:left="1194" w:right="116" w:hanging="358"/>
        <w:contextualSpacing w:val="0"/>
        <w:jc w:val="both"/>
        <w:rPr>
          <w:rFonts w:ascii="Times New Roman" w:hAnsi="Times New Roman" w:cs="Times New Roman"/>
          <w:sz w:val="24"/>
          <w:szCs w:val="24"/>
        </w:rPr>
      </w:pPr>
      <w:r w:rsidRPr="00CA4AD1">
        <w:rPr>
          <w:rFonts w:ascii="Times New Roman" w:hAnsi="Times New Roman" w:cs="Times New Roman"/>
          <w:sz w:val="24"/>
          <w:szCs w:val="24"/>
        </w:rPr>
        <w:t>zakres i okres udziału innego podmiotu przy wykonywaniu zamówienia publicznego;</w:t>
      </w:r>
    </w:p>
    <w:p w:rsidR="004049A3" w:rsidRPr="00CA4AD1" w:rsidRDefault="004049A3" w:rsidP="00F61E90">
      <w:pPr>
        <w:pStyle w:val="Akapitzlist"/>
        <w:widowControl w:val="0"/>
        <w:numPr>
          <w:ilvl w:val="2"/>
          <w:numId w:val="16"/>
        </w:numPr>
        <w:tabs>
          <w:tab w:val="left" w:pos="1194"/>
        </w:tabs>
        <w:autoSpaceDE w:val="0"/>
        <w:autoSpaceDN w:val="0"/>
        <w:spacing w:after="0" w:line="240" w:lineRule="auto"/>
        <w:ind w:left="1194" w:right="112" w:hanging="358"/>
        <w:contextualSpacing w:val="0"/>
        <w:jc w:val="both"/>
        <w:rPr>
          <w:rFonts w:ascii="Times New Roman" w:hAnsi="Times New Roman" w:cs="Times New Roman"/>
          <w:sz w:val="24"/>
          <w:szCs w:val="24"/>
        </w:rPr>
      </w:pPr>
      <w:r w:rsidRPr="00CA4AD1">
        <w:rPr>
          <w:rFonts w:ascii="Times New Roman" w:hAnsi="Times New Roman" w:cs="Times New Roman"/>
          <w:sz w:val="24"/>
          <w:szCs w:val="24"/>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4049A3" w:rsidRPr="00CA4AD1" w:rsidRDefault="004049A3" w:rsidP="00F61E90">
      <w:pPr>
        <w:pStyle w:val="Akapitzlist"/>
        <w:widowControl w:val="0"/>
        <w:numPr>
          <w:ilvl w:val="0"/>
          <w:numId w:val="16"/>
        </w:numPr>
        <w:tabs>
          <w:tab w:val="left" w:pos="477"/>
        </w:tabs>
        <w:autoSpaceDE w:val="0"/>
        <w:autoSpaceDN w:val="0"/>
        <w:spacing w:after="240" w:line="240" w:lineRule="auto"/>
        <w:ind w:left="476" w:right="116" w:hanging="360"/>
        <w:contextualSpacing w:val="0"/>
        <w:jc w:val="both"/>
        <w:rPr>
          <w:rFonts w:ascii="Times New Roman" w:hAnsi="Times New Roman" w:cs="Times New Roman"/>
          <w:sz w:val="24"/>
          <w:szCs w:val="24"/>
        </w:rPr>
      </w:pPr>
      <w:r w:rsidRPr="00CA4AD1">
        <w:rPr>
          <w:rFonts w:ascii="Times New Roman" w:hAnsi="Times New Roman" w:cs="Times New Roman"/>
          <w:sz w:val="24"/>
          <w:szCs w:val="24"/>
        </w:rPr>
        <w:t>Ocena spełniania przez Wykonawców warunków udziału w postępowaniu dokonana zostanie na zasadzie „spełnia - nie spełnia”, na podstawie oświadczeń i dokumentów złożonych przez Wykonawcę . Z treści załączonych dokumentów musi wynikać jednoznacznie, iż w/w warunki Wykonawca spełnił.</w:t>
      </w:r>
    </w:p>
    <w:p w:rsidR="004049A3" w:rsidRPr="00CA4AD1" w:rsidRDefault="004049A3" w:rsidP="00A20590">
      <w:pPr>
        <w:pStyle w:val="Nagwek1"/>
        <w:jc w:val="center"/>
        <w:rPr>
          <w:u w:val="thick"/>
          <w:lang w:val="pl-PL"/>
        </w:rPr>
      </w:pPr>
      <w:r w:rsidRPr="00CA4AD1">
        <w:rPr>
          <w:u w:val="thick"/>
          <w:lang w:val="pl-PL"/>
        </w:rPr>
        <w:t>Rozdział VI</w:t>
      </w:r>
    </w:p>
    <w:p w:rsidR="004049A3" w:rsidRPr="00CA4AD1" w:rsidRDefault="004049A3" w:rsidP="00A20590">
      <w:pPr>
        <w:pStyle w:val="Nagwek1"/>
        <w:jc w:val="center"/>
        <w:rPr>
          <w:lang w:val="pl-PL"/>
        </w:rPr>
      </w:pPr>
      <w:r w:rsidRPr="00CA4AD1">
        <w:rPr>
          <w:u w:val="thick"/>
          <w:lang w:val="pl-PL"/>
        </w:rPr>
        <w:t>Podwykonawstwo – dotyczy obu części zamówienia.</w:t>
      </w:r>
    </w:p>
    <w:p w:rsidR="004049A3" w:rsidRPr="00CA4AD1" w:rsidRDefault="004049A3" w:rsidP="00F61E90">
      <w:pPr>
        <w:pStyle w:val="Akapitzlist"/>
        <w:widowControl w:val="0"/>
        <w:numPr>
          <w:ilvl w:val="0"/>
          <w:numId w:val="19"/>
        </w:numPr>
        <w:tabs>
          <w:tab w:val="left" w:pos="477"/>
        </w:tabs>
        <w:autoSpaceDE w:val="0"/>
        <w:autoSpaceDN w:val="0"/>
        <w:spacing w:before="120" w:after="0" w:line="240" w:lineRule="auto"/>
        <w:ind w:right="120"/>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nie zastrzega obowiązku osobistego wykonania przez Wykonawcę zamówienia.</w:t>
      </w:r>
    </w:p>
    <w:p w:rsidR="004049A3" w:rsidRPr="00CA4AD1" w:rsidRDefault="004049A3" w:rsidP="00F61E90">
      <w:pPr>
        <w:pStyle w:val="Akapitzlist"/>
        <w:widowControl w:val="0"/>
        <w:numPr>
          <w:ilvl w:val="0"/>
          <w:numId w:val="19"/>
        </w:numPr>
        <w:tabs>
          <w:tab w:val="left" w:pos="477"/>
        </w:tabs>
        <w:autoSpaceDE w:val="0"/>
        <w:autoSpaceDN w:val="0"/>
        <w:spacing w:after="0" w:line="240" w:lineRule="auto"/>
        <w:ind w:right="122"/>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żąda wskazania przez Wykonawcę części zamówienia, których wykonanie zamierza powierzyć podwykonawcom i podania przez Wykonawców firm podwykonawców.</w:t>
      </w:r>
    </w:p>
    <w:p w:rsidR="004049A3" w:rsidRPr="00CA4AD1" w:rsidRDefault="004049A3" w:rsidP="00F61E90">
      <w:pPr>
        <w:pStyle w:val="Akapitzlist"/>
        <w:widowControl w:val="0"/>
        <w:numPr>
          <w:ilvl w:val="0"/>
          <w:numId w:val="19"/>
        </w:numPr>
        <w:tabs>
          <w:tab w:val="left" w:pos="477"/>
        </w:tabs>
        <w:autoSpaceDE w:val="0"/>
        <w:autoSpaceDN w:val="0"/>
        <w:spacing w:before="4" w:after="0" w:line="240" w:lineRule="auto"/>
        <w:ind w:right="116"/>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Jeżeli zmiana lub rezygnacja z Podwykonawcy dotyczy podmiotu, na którego zasoby Wykonawca powoływał się, na zasadach określonych w art. 22a ust. 1 ustawy </w:t>
      </w:r>
      <w:proofErr w:type="spellStart"/>
      <w:r w:rsidRPr="00CA4AD1">
        <w:rPr>
          <w:rFonts w:ascii="Times New Roman" w:hAnsi="Times New Roman" w:cs="Times New Roman"/>
          <w:sz w:val="24"/>
          <w:szCs w:val="24"/>
        </w:rPr>
        <w:t>Pzp</w:t>
      </w:r>
      <w:proofErr w:type="spellEnd"/>
      <w:r w:rsidRPr="00CA4AD1">
        <w:rPr>
          <w:rFonts w:ascii="Times New Roman" w:hAnsi="Times New Roman" w:cs="Times New Roman"/>
          <w:sz w:val="24"/>
          <w:szCs w:val="24"/>
        </w:rPr>
        <w:t xml:space="preserve">, w celu wykazania spełnienia warunków udziału w postępowaniu, Wykonawca jest obowiązany wykazać Zamawiającemu, że proponowany inny Podwykonawca lub Wykonawca </w:t>
      </w:r>
      <w:r w:rsidRPr="00CA4AD1">
        <w:rPr>
          <w:rFonts w:ascii="Times New Roman" w:hAnsi="Times New Roman" w:cs="Times New Roman"/>
          <w:sz w:val="24"/>
          <w:szCs w:val="24"/>
        </w:rPr>
        <w:lastRenderedPageBreak/>
        <w:t>samodzielnie spełnia je w stopniu nie mniejszym niż Podwykonawca, na którego zasoby Wykonawca powołał się w trakcie postępowania o udzielenie zamówienia.</w:t>
      </w:r>
    </w:p>
    <w:p w:rsidR="004049A3" w:rsidRPr="00CA4AD1" w:rsidRDefault="004049A3" w:rsidP="00F61E90">
      <w:pPr>
        <w:pStyle w:val="Akapitzlist"/>
        <w:widowControl w:val="0"/>
        <w:numPr>
          <w:ilvl w:val="0"/>
          <w:numId w:val="19"/>
        </w:numPr>
        <w:tabs>
          <w:tab w:val="left" w:pos="477"/>
        </w:tabs>
        <w:autoSpaceDE w:val="0"/>
        <w:autoSpaceDN w:val="0"/>
        <w:spacing w:after="0" w:line="240" w:lineRule="auto"/>
        <w:ind w:right="119"/>
        <w:contextualSpacing w:val="0"/>
        <w:jc w:val="both"/>
        <w:rPr>
          <w:rFonts w:ascii="Times New Roman" w:hAnsi="Times New Roman" w:cs="Times New Roman"/>
          <w:sz w:val="24"/>
          <w:szCs w:val="24"/>
        </w:rPr>
      </w:pPr>
      <w:r w:rsidRPr="00CA4AD1">
        <w:rPr>
          <w:rFonts w:ascii="Times New Roman" w:hAnsi="Times New Roman" w:cs="Times New Roman"/>
          <w:sz w:val="24"/>
          <w:szCs w:val="24"/>
        </w:rPr>
        <w:t>Powierzenie wykonania części zamówienia Podwykonawcom nie zwalnia Wykonawcy z</w:t>
      </w:r>
      <w:r w:rsidR="00A20590">
        <w:rPr>
          <w:rFonts w:ascii="Times New Roman" w:hAnsi="Times New Roman" w:cs="Times New Roman"/>
          <w:sz w:val="24"/>
          <w:szCs w:val="24"/>
        </w:rPr>
        <w:t> </w:t>
      </w:r>
      <w:r w:rsidRPr="00CA4AD1">
        <w:rPr>
          <w:rFonts w:ascii="Times New Roman" w:hAnsi="Times New Roman" w:cs="Times New Roman"/>
          <w:sz w:val="24"/>
          <w:szCs w:val="24"/>
        </w:rPr>
        <w:t>odpowiedzialności za należyte wykonanie tego zamówienia.</w:t>
      </w:r>
    </w:p>
    <w:p w:rsidR="004049A3" w:rsidRPr="00CA4AD1" w:rsidRDefault="004049A3" w:rsidP="00F61E90">
      <w:pPr>
        <w:pStyle w:val="Akapitzlist"/>
        <w:widowControl w:val="0"/>
        <w:numPr>
          <w:ilvl w:val="0"/>
          <w:numId w:val="19"/>
        </w:numPr>
        <w:tabs>
          <w:tab w:val="left" w:pos="477"/>
        </w:tabs>
        <w:autoSpaceDE w:val="0"/>
        <w:autoSpaceDN w:val="0"/>
        <w:spacing w:after="0" w:line="240" w:lineRule="auto"/>
        <w:ind w:right="122"/>
        <w:contextualSpacing w:val="0"/>
        <w:jc w:val="both"/>
        <w:rPr>
          <w:rFonts w:ascii="Times New Roman" w:hAnsi="Times New Roman" w:cs="Times New Roman"/>
          <w:sz w:val="24"/>
          <w:szCs w:val="24"/>
        </w:rPr>
      </w:pPr>
      <w:r w:rsidRPr="00CA4AD1">
        <w:rPr>
          <w:rFonts w:ascii="Times New Roman" w:hAnsi="Times New Roman" w:cs="Times New Roman"/>
          <w:sz w:val="24"/>
          <w:szCs w:val="24"/>
        </w:rPr>
        <w:t>Obowiązkiem Wykonawcy jest dołączenie do każdej faktury przedkładanej Zamawiającemu oświadczeń Podwykonawcy o stanie rozliczeń Wykonawcy z</w:t>
      </w:r>
      <w:r w:rsidR="00A20590">
        <w:rPr>
          <w:rFonts w:ascii="Times New Roman" w:hAnsi="Times New Roman" w:cs="Times New Roman"/>
          <w:sz w:val="24"/>
          <w:szCs w:val="24"/>
        </w:rPr>
        <w:t> </w:t>
      </w:r>
      <w:r w:rsidRPr="00CA4AD1">
        <w:rPr>
          <w:rFonts w:ascii="Times New Roman" w:hAnsi="Times New Roman" w:cs="Times New Roman"/>
          <w:sz w:val="24"/>
          <w:szCs w:val="24"/>
        </w:rPr>
        <w:t>Podwykonawcą oraz dostarczenie przed terminem zapłaty dla Wykonawcy oświadczenia Podwykonawcy o dokonaniu zapłaty na jego rzecz.</w:t>
      </w:r>
    </w:p>
    <w:p w:rsidR="004049A3" w:rsidRPr="00CA4AD1" w:rsidRDefault="004049A3" w:rsidP="00F61E90">
      <w:pPr>
        <w:pStyle w:val="Akapitzlist"/>
        <w:widowControl w:val="0"/>
        <w:numPr>
          <w:ilvl w:val="0"/>
          <w:numId w:val="19"/>
        </w:numPr>
        <w:tabs>
          <w:tab w:val="left" w:pos="477"/>
        </w:tabs>
        <w:autoSpaceDE w:val="0"/>
        <w:autoSpaceDN w:val="0"/>
        <w:spacing w:after="240" w:line="240" w:lineRule="auto"/>
        <w:ind w:right="114"/>
        <w:contextualSpacing w:val="0"/>
        <w:jc w:val="both"/>
        <w:rPr>
          <w:rFonts w:ascii="Times New Roman" w:hAnsi="Times New Roman" w:cs="Times New Roman"/>
          <w:sz w:val="24"/>
          <w:szCs w:val="24"/>
        </w:rPr>
      </w:pPr>
      <w:r w:rsidRPr="00CA4AD1">
        <w:rPr>
          <w:rFonts w:ascii="Times New Roman" w:hAnsi="Times New Roman" w:cs="Times New Roman"/>
          <w:sz w:val="24"/>
          <w:szCs w:val="24"/>
        </w:rPr>
        <w:t>Umowy z Podwykonawcami nie zwalniają Wykonawcy z żadnego zobowiązania lub odpowiedzialności wynikającej z niniejszej umowy. Odpowiedzialność Wykonawcy za zaniedbania i uchybienia dokonane przez Podwykonawców jest taka sama jakby tych zaniedbań lub uchybień dopuścił się Wykonawca.</w:t>
      </w:r>
    </w:p>
    <w:p w:rsidR="00A20590" w:rsidRDefault="00A20590" w:rsidP="00A20590">
      <w:pPr>
        <w:pStyle w:val="Nagwek1"/>
        <w:jc w:val="center"/>
        <w:rPr>
          <w:u w:val="thick"/>
          <w:lang w:val="pl-PL"/>
        </w:rPr>
      </w:pPr>
    </w:p>
    <w:p w:rsidR="00A20590" w:rsidRDefault="00A20590" w:rsidP="00A20590">
      <w:pPr>
        <w:pStyle w:val="Nagwek1"/>
        <w:jc w:val="center"/>
        <w:rPr>
          <w:u w:val="thick"/>
          <w:lang w:val="pl-PL"/>
        </w:rPr>
      </w:pPr>
    </w:p>
    <w:p w:rsidR="004049A3" w:rsidRPr="00CA4AD1" w:rsidRDefault="004049A3" w:rsidP="00A20590">
      <w:pPr>
        <w:pStyle w:val="Nagwek1"/>
        <w:jc w:val="center"/>
        <w:rPr>
          <w:u w:val="thick"/>
          <w:lang w:val="pl-PL"/>
        </w:rPr>
      </w:pPr>
      <w:r w:rsidRPr="00CA4AD1">
        <w:rPr>
          <w:u w:val="thick"/>
          <w:lang w:val="pl-PL"/>
        </w:rPr>
        <w:t>Rozdział VII</w:t>
      </w:r>
    </w:p>
    <w:p w:rsidR="004049A3" w:rsidRPr="00CA4AD1" w:rsidRDefault="004049A3" w:rsidP="00A20590">
      <w:pPr>
        <w:pStyle w:val="Nagwek1"/>
        <w:jc w:val="center"/>
        <w:rPr>
          <w:lang w:val="pl-PL"/>
        </w:rPr>
      </w:pPr>
      <w:r w:rsidRPr="00CA4AD1">
        <w:rPr>
          <w:u w:val="thick"/>
          <w:lang w:val="pl-PL"/>
        </w:rPr>
        <w:t>Podstawy wykluczenia z postępowania – dotyczy obu części zamówienia.</w:t>
      </w:r>
    </w:p>
    <w:p w:rsidR="00A20590" w:rsidRDefault="00A20590" w:rsidP="00A20590">
      <w:pPr>
        <w:pStyle w:val="Tekstpodstawowy"/>
        <w:ind w:right="353"/>
        <w:jc w:val="both"/>
        <w:rPr>
          <w:lang w:val="pl-PL"/>
        </w:rPr>
      </w:pPr>
    </w:p>
    <w:p w:rsidR="004049A3" w:rsidRPr="00CA4AD1" w:rsidRDefault="004049A3" w:rsidP="00A20590">
      <w:pPr>
        <w:pStyle w:val="Tekstpodstawowy"/>
        <w:ind w:right="353"/>
        <w:jc w:val="both"/>
        <w:rPr>
          <w:lang w:val="pl-PL"/>
        </w:rPr>
      </w:pPr>
      <w:r w:rsidRPr="00CA4AD1">
        <w:rPr>
          <w:lang w:val="pl-PL"/>
        </w:rPr>
        <w:t xml:space="preserve">Obligatoryjne przesłanki wykluczenia Wykonawcy określono w art. 24 ust. 1 pkt 12-23 ustawy </w:t>
      </w:r>
      <w:proofErr w:type="spellStart"/>
      <w:r w:rsidRPr="00CA4AD1">
        <w:rPr>
          <w:lang w:val="pl-PL"/>
        </w:rPr>
        <w:t>Pzp</w:t>
      </w:r>
      <w:proofErr w:type="spellEnd"/>
      <w:r w:rsidRPr="00CA4AD1">
        <w:rPr>
          <w:lang w:val="pl-PL"/>
        </w:rPr>
        <w:t>.</w:t>
      </w:r>
    </w:p>
    <w:p w:rsidR="004049A3" w:rsidRPr="00CA4AD1" w:rsidRDefault="004049A3" w:rsidP="00A20590">
      <w:pPr>
        <w:pStyle w:val="Tekstpodstawowy"/>
        <w:numPr>
          <w:ilvl w:val="0"/>
          <w:numId w:val="20"/>
        </w:numPr>
        <w:jc w:val="both"/>
        <w:rPr>
          <w:lang w:val="pl-PL"/>
        </w:rPr>
      </w:pPr>
      <w:r w:rsidRPr="00CA4AD1">
        <w:rPr>
          <w:lang w:val="pl-PL"/>
        </w:rPr>
        <w:t xml:space="preserve">Dodatkowo zamawiający przewiduje wykluczenie wykonawcy na podstawie art. 24 ust. 5 pkt. 1, 2, 4 i 8 ustawy </w:t>
      </w:r>
      <w:proofErr w:type="spellStart"/>
      <w:r w:rsidRPr="00CA4AD1">
        <w:rPr>
          <w:lang w:val="pl-PL"/>
        </w:rPr>
        <w:t>Pzp</w:t>
      </w:r>
      <w:proofErr w:type="spellEnd"/>
      <w:r w:rsidRPr="00CA4AD1">
        <w:rPr>
          <w:lang w:val="pl-PL"/>
        </w:rPr>
        <w:t>, tj.:</w:t>
      </w:r>
    </w:p>
    <w:p w:rsidR="004049A3" w:rsidRPr="00CA4AD1" w:rsidRDefault="004049A3" w:rsidP="00F61E90">
      <w:pPr>
        <w:pStyle w:val="Akapitzlist"/>
        <w:widowControl w:val="0"/>
        <w:numPr>
          <w:ilvl w:val="1"/>
          <w:numId w:val="20"/>
        </w:numPr>
        <w:tabs>
          <w:tab w:val="left" w:pos="834"/>
        </w:tabs>
        <w:autoSpaceDE w:val="0"/>
        <w:autoSpaceDN w:val="0"/>
        <w:spacing w:before="231" w:after="0" w:line="240" w:lineRule="auto"/>
        <w:ind w:right="111"/>
        <w:contextualSpacing w:val="0"/>
        <w:jc w:val="both"/>
        <w:rPr>
          <w:rFonts w:ascii="Times New Roman" w:hAnsi="Times New Roman" w:cs="Times New Roman"/>
          <w:sz w:val="24"/>
          <w:szCs w:val="24"/>
        </w:rPr>
      </w:pPr>
      <w:r w:rsidRPr="00CA4AD1">
        <w:rPr>
          <w:rFonts w:ascii="Times New Roman" w:hAnsi="Times New Roman" w:cs="Times New Roman"/>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poz.2171);</w:t>
      </w:r>
    </w:p>
    <w:p w:rsidR="004049A3" w:rsidRPr="00CA4AD1" w:rsidRDefault="004049A3" w:rsidP="00F61E90">
      <w:pPr>
        <w:pStyle w:val="Akapitzlist"/>
        <w:widowControl w:val="0"/>
        <w:numPr>
          <w:ilvl w:val="1"/>
          <w:numId w:val="20"/>
        </w:numPr>
        <w:tabs>
          <w:tab w:val="left" w:pos="834"/>
        </w:tabs>
        <w:autoSpaceDE w:val="0"/>
        <w:autoSpaceDN w:val="0"/>
        <w:spacing w:after="0" w:line="240" w:lineRule="auto"/>
        <w:ind w:right="115"/>
        <w:contextualSpacing w:val="0"/>
        <w:jc w:val="both"/>
        <w:rPr>
          <w:rFonts w:ascii="Times New Roman" w:hAnsi="Times New Roman" w:cs="Times New Roman"/>
          <w:sz w:val="24"/>
          <w:szCs w:val="24"/>
        </w:rPr>
      </w:pPr>
      <w:r w:rsidRPr="00CA4AD1">
        <w:rPr>
          <w:rFonts w:ascii="Times New Roman" w:hAnsi="Times New Roman" w:cs="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4049A3" w:rsidRPr="00CA4AD1" w:rsidRDefault="004049A3" w:rsidP="00F61E90">
      <w:pPr>
        <w:pStyle w:val="Akapitzlist"/>
        <w:widowControl w:val="0"/>
        <w:numPr>
          <w:ilvl w:val="1"/>
          <w:numId w:val="20"/>
        </w:numPr>
        <w:tabs>
          <w:tab w:val="left" w:pos="834"/>
        </w:tabs>
        <w:autoSpaceDE w:val="0"/>
        <w:autoSpaceDN w:val="0"/>
        <w:spacing w:after="0" w:line="240" w:lineRule="auto"/>
        <w:ind w:right="110"/>
        <w:contextualSpacing w:val="0"/>
        <w:jc w:val="both"/>
        <w:rPr>
          <w:rFonts w:ascii="Times New Roman" w:hAnsi="Times New Roman" w:cs="Times New Roman"/>
          <w:sz w:val="24"/>
          <w:szCs w:val="24"/>
        </w:rPr>
      </w:pPr>
      <w:r w:rsidRPr="00CA4AD1">
        <w:rPr>
          <w:rFonts w:ascii="Times New Roman" w:hAnsi="Times New Roman" w:cs="Times New Roman"/>
          <w:sz w:val="24"/>
          <w:szCs w:val="24"/>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4049A3" w:rsidRPr="00CA4AD1" w:rsidRDefault="004049A3" w:rsidP="00F61E90">
      <w:pPr>
        <w:pStyle w:val="Akapitzlist"/>
        <w:widowControl w:val="0"/>
        <w:numPr>
          <w:ilvl w:val="1"/>
          <w:numId w:val="20"/>
        </w:numPr>
        <w:tabs>
          <w:tab w:val="left" w:pos="834"/>
        </w:tabs>
        <w:autoSpaceDE w:val="0"/>
        <w:autoSpaceDN w:val="0"/>
        <w:spacing w:after="0" w:line="240" w:lineRule="auto"/>
        <w:ind w:right="119"/>
        <w:contextualSpacing w:val="0"/>
        <w:jc w:val="both"/>
        <w:rPr>
          <w:rFonts w:ascii="Times New Roman" w:hAnsi="Times New Roman" w:cs="Times New Roman"/>
          <w:sz w:val="24"/>
          <w:szCs w:val="24"/>
        </w:rPr>
      </w:pPr>
      <w:r w:rsidRPr="00CA4AD1">
        <w:rPr>
          <w:rFonts w:ascii="Times New Roman" w:hAnsi="Times New Roman" w:cs="Times New Roman"/>
          <w:sz w:val="24"/>
          <w:szCs w:val="24"/>
        </w:rPr>
        <w:t>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p w:rsidR="004049A3" w:rsidRPr="00CA4AD1" w:rsidRDefault="004049A3" w:rsidP="00F61E90">
      <w:pPr>
        <w:pStyle w:val="Akapitzlist"/>
        <w:widowControl w:val="0"/>
        <w:numPr>
          <w:ilvl w:val="0"/>
          <w:numId w:val="20"/>
        </w:numPr>
        <w:tabs>
          <w:tab w:val="left" w:pos="477"/>
        </w:tabs>
        <w:autoSpaceDE w:val="0"/>
        <w:autoSpaceDN w:val="0"/>
        <w:spacing w:after="0" w:line="240" w:lineRule="auto"/>
        <w:ind w:left="476" w:right="113" w:hanging="360"/>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Wykonawca, który podlega wykluczeniu na podstawie art. 24 ust. 1 pkt 13 i 14 oraz 16-20 lub ust. 5 ustawy </w:t>
      </w:r>
      <w:proofErr w:type="spellStart"/>
      <w:r w:rsidRPr="00CA4AD1">
        <w:rPr>
          <w:rFonts w:ascii="Times New Roman" w:hAnsi="Times New Roman" w:cs="Times New Roman"/>
          <w:sz w:val="24"/>
          <w:szCs w:val="24"/>
        </w:rPr>
        <w:t>Pzp</w:t>
      </w:r>
      <w:proofErr w:type="spellEnd"/>
      <w:r w:rsidRPr="00CA4AD1">
        <w:rPr>
          <w:rFonts w:ascii="Times New Roman" w:hAnsi="Times New Roman" w:cs="Times New Roman"/>
          <w:sz w:val="24"/>
          <w:szCs w:val="24"/>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w:t>
      </w:r>
      <w:r w:rsidRPr="00CA4AD1">
        <w:rPr>
          <w:rFonts w:ascii="Times New Roman" w:hAnsi="Times New Roman" w:cs="Times New Roman"/>
          <w:sz w:val="24"/>
          <w:szCs w:val="24"/>
        </w:rPr>
        <w:lastRenderedPageBreak/>
        <w:t>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przedstawione dowody za wystarczające.</w:t>
      </w:r>
    </w:p>
    <w:p w:rsidR="004049A3" w:rsidRPr="00CA4AD1" w:rsidRDefault="004049A3" w:rsidP="00F61E90">
      <w:pPr>
        <w:pStyle w:val="Akapitzlist"/>
        <w:widowControl w:val="0"/>
        <w:numPr>
          <w:ilvl w:val="0"/>
          <w:numId w:val="20"/>
        </w:numPr>
        <w:tabs>
          <w:tab w:val="left" w:pos="477"/>
        </w:tabs>
        <w:autoSpaceDE w:val="0"/>
        <w:autoSpaceDN w:val="0"/>
        <w:spacing w:after="0" w:line="240" w:lineRule="auto"/>
        <w:ind w:left="476" w:right="119" w:hanging="360"/>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może wykluczyć wykonawcę na każdym etapie postępowania o udzielenie zamówienia Ofertę wykonawcy wykluczonego uznaje się za odrzuconą.</w:t>
      </w:r>
    </w:p>
    <w:p w:rsidR="004049A3" w:rsidRDefault="004049A3" w:rsidP="00F61E90">
      <w:pPr>
        <w:pStyle w:val="Tekstpodstawowy"/>
        <w:spacing w:before="10"/>
        <w:jc w:val="both"/>
        <w:rPr>
          <w:lang w:val="pl-PL"/>
        </w:rPr>
      </w:pPr>
    </w:p>
    <w:p w:rsidR="00A20590" w:rsidRDefault="00A20590" w:rsidP="00F61E90">
      <w:pPr>
        <w:pStyle w:val="Tekstpodstawowy"/>
        <w:spacing w:before="10"/>
        <w:jc w:val="both"/>
        <w:rPr>
          <w:lang w:val="pl-PL"/>
        </w:rPr>
      </w:pPr>
    </w:p>
    <w:p w:rsidR="00A20590" w:rsidRDefault="00A20590" w:rsidP="00F61E90">
      <w:pPr>
        <w:pStyle w:val="Tekstpodstawowy"/>
        <w:spacing w:before="10"/>
        <w:jc w:val="both"/>
        <w:rPr>
          <w:lang w:val="pl-PL"/>
        </w:rPr>
      </w:pPr>
    </w:p>
    <w:p w:rsidR="00A20590" w:rsidRPr="00CA4AD1" w:rsidRDefault="00A20590" w:rsidP="00F61E90">
      <w:pPr>
        <w:pStyle w:val="Tekstpodstawowy"/>
        <w:spacing w:before="10"/>
        <w:jc w:val="both"/>
        <w:rPr>
          <w:lang w:val="pl-PL"/>
        </w:rPr>
      </w:pPr>
    </w:p>
    <w:p w:rsidR="004049A3" w:rsidRPr="00CA4AD1" w:rsidRDefault="004049A3" w:rsidP="00A20590">
      <w:pPr>
        <w:pStyle w:val="Nagwek1"/>
        <w:ind w:right="112"/>
        <w:jc w:val="center"/>
        <w:rPr>
          <w:u w:val="thick"/>
          <w:lang w:val="pl-PL"/>
        </w:rPr>
      </w:pPr>
      <w:r w:rsidRPr="00CA4AD1">
        <w:rPr>
          <w:u w:val="thick"/>
          <w:lang w:val="pl-PL"/>
        </w:rPr>
        <w:t>Rozdział VIII</w:t>
      </w:r>
    </w:p>
    <w:p w:rsidR="004049A3" w:rsidRPr="00CA4AD1" w:rsidRDefault="004049A3" w:rsidP="00A20590">
      <w:pPr>
        <w:pStyle w:val="Nagwek1"/>
        <w:ind w:right="112"/>
        <w:jc w:val="center"/>
        <w:rPr>
          <w:lang w:val="pl-PL"/>
        </w:rPr>
      </w:pPr>
      <w:r w:rsidRPr="00CA4AD1">
        <w:rPr>
          <w:u w:val="thick"/>
          <w:lang w:val="pl-PL"/>
        </w:rPr>
        <w:t>Wykaz oświadczeń składanych przez wykonawcę w celu wstępnego potwierdzenia, że nie podlega on wykluczeniu oraz spełnia warunki udziału w postępowaniu – dotyczy obu części zamówienia (dołączyć do oferty – składają wszyscy Wykonawcy).</w:t>
      </w:r>
    </w:p>
    <w:p w:rsidR="00B5517B" w:rsidRPr="00B5517B" w:rsidRDefault="00B5517B" w:rsidP="00F61E90">
      <w:pPr>
        <w:pStyle w:val="Akapitzlist"/>
        <w:spacing w:line="240" w:lineRule="auto"/>
        <w:jc w:val="both"/>
        <w:rPr>
          <w:rFonts w:ascii="Times New Roman" w:hAnsi="Times New Roman" w:cs="Times New Roman"/>
          <w:sz w:val="24"/>
          <w:szCs w:val="24"/>
        </w:rPr>
      </w:pPr>
    </w:p>
    <w:p w:rsidR="00B12488" w:rsidRPr="00B12488" w:rsidRDefault="004049A3" w:rsidP="00360FA4">
      <w:pPr>
        <w:pStyle w:val="Akapitzlist"/>
        <w:numPr>
          <w:ilvl w:val="0"/>
          <w:numId w:val="64"/>
        </w:numPr>
        <w:spacing w:line="240" w:lineRule="auto"/>
        <w:jc w:val="both"/>
        <w:rPr>
          <w:rFonts w:ascii="Times New Roman" w:hAnsi="Times New Roman" w:cs="Times New Roman"/>
          <w:b/>
          <w:sz w:val="24"/>
          <w:szCs w:val="24"/>
        </w:rPr>
      </w:pPr>
      <w:r w:rsidRPr="00B5517B">
        <w:rPr>
          <w:rFonts w:ascii="Times New Roman" w:hAnsi="Times New Roman" w:cs="Times New Roman"/>
          <w:sz w:val="24"/>
          <w:szCs w:val="24"/>
        </w:rPr>
        <w:t>Oświadczenie wykonawcy składane na podstawie art. 25a ust. 1 ustawy z dnia 29 stycznia 2004 r. Prawo zamówień publicznych, dotyczące spełniania warunków udziału w</w:t>
      </w:r>
      <w:r w:rsidR="00B5517B" w:rsidRPr="00B5517B">
        <w:rPr>
          <w:rFonts w:ascii="Times New Roman" w:hAnsi="Times New Roman" w:cs="Times New Roman"/>
          <w:sz w:val="24"/>
          <w:szCs w:val="24"/>
        </w:rPr>
        <w:t> postępowaniu.</w:t>
      </w:r>
      <w:r w:rsidRPr="00B5517B">
        <w:rPr>
          <w:rFonts w:ascii="Times New Roman" w:hAnsi="Times New Roman" w:cs="Times New Roman"/>
          <w:sz w:val="24"/>
          <w:szCs w:val="24"/>
        </w:rPr>
        <w:t xml:space="preserve"> </w:t>
      </w:r>
    </w:p>
    <w:p w:rsidR="004049A3" w:rsidRPr="00B5517B" w:rsidRDefault="004049A3" w:rsidP="00B12488">
      <w:pPr>
        <w:pStyle w:val="Akapitzlist"/>
        <w:spacing w:line="240" w:lineRule="auto"/>
        <w:jc w:val="both"/>
        <w:rPr>
          <w:rFonts w:ascii="Times New Roman" w:hAnsi="Times New Roman" w:cs="Times New Roman"/>
          <w:b/>
          <w:sz w:val="24"/>
          <w:szCs w:val="24"/>
        </w:rPr>
      </w:pPr>
      <w:r w:rsidRPr="00B5517B">
        <w:rPr>
          <w:rFonts w:ascii="Times New Roman" w:hAnsi="Times New Roman" w:cs="Times New Roman"/>
          <w:sz w:val="24"/>
          <w:szCs w:val="24"/>
        </w:rPr>
        <w:t xml:space="preserve">Oświadczenie należy sporządzić według wzoru stanowiącego </w:t>
      </w:r>
      <w:r w:rsidRPr="00B5517B">
        <w:rPr>
          <w:rFonts w:ascii="Times New Roman" w:hAnsi="Times New Roman" w:cs="Times New Roman"/>
          <w:b/>
          <w:sz w:val="24"/>
          <w:szCs w:val="24"/>
        </w:rPr>
        <w:t>Załącznik</w:t>
      </w:r>
      <w:r w:rsidR="00B5517B">
        <w:rPr>
          <w:rFonts w:ascii="Times New Roman" w:hAnsi="Times New Roman" w:cs="Times New Roman"/>
          <w:b/>
          <w:sz w:val="24"/>
          <w:szCs w:val="24"/>
        </w:rPr>
        <w:t> </w:t>
      </w:r>
      <w:r w:rsidRPr="00B5517B">
        <w:rPr>
          <w:rFonts w:ascii="Times New Roman" w:hAnsi="Times New Roman" w:cs="Times New Roman"/>
          <w:b/>
          <w:sz w:val="24"/>
          <w:szCs w:val="24"/>
        </w:rPr>
        <w:t>Nr 2 do SIWZ;</w:t>
      </w:r>
    </w:p>
    <w:p w:rsidR="004049A3" w:rsidRPr="00CA4AD1" w:rsidRDefault="004049A3" w:rsidP="00B12488">
      <w:pPr>
        <w:spacing w:line="240" w:lineRule="auto"/>
        <w:ind w:left="567"/>
        <w:jc w:val="both"/>
        <w:rPr>
          <w:rFonts w:ascii="Times New Roman" w:hAnsi="Times New Roman" w:cs="Times New Roman"/>
          <w:i/>
          <w:sz w:val="24"/>
          <w:szCs w:val="24"/>
        </w:rPr>
      </w:pPr>
      <w:r w:rsidRPr="00CA4AD1">
        <w:rPr>
          <w:rFonts w:ascii="Times New Roman" w:hAnsi="Times New Roman" w:cs="Times New Roman"/>
          <w:i/>
          <w:sz w:val="24"/>
          <w:szCs w:val="24"/>
        </w:rPr>
        <w:t>Uwaga – w przypadku Wykonawców wspólnie ubiegających się o udzielenie zamówienia – przedmiotowe oświadczenie składa każdy z wykonawców wspólnie ubiegających się o</w:t>
      </w:r>
      <w:r w:rsidR="00B12488">
        <w:rPr>
          <w:rFonts w:ascii="Times New Roman" w:hAnsi="Times New Roman" w:cs="Times New Roman"/>
          <w:i/>
          <w:sz w:val="24"/>
          <w:szCs w:val="24"/>
        </w:rPr>
        <w:t> </w:t>
      </w:r>
      <w:r w:rsidRPr="00CA4AD1">
        <w:rPr>
          <w:rFonts w:ascii="Times New Roman" w:hAnsi="Times New Roman" w:cs="Times New Roman"/>
          <w:i/>
          <w:sz w:val="24"/>
          <w:szCs w:val="24"/>
        </w:rPr>
        <w:t xml:space="preserve">zamówienie zgodnie z art. 25a ust. 6 ustawy </w:t>
      </w:r>
      <w:proofErr w:type="spellStart"/>
      <w:r w:rsidRPr="00CA4AD1">
        <w:rPr>
          <w:rFonts w:ascii="Times New Roman" w:hAnsi="Times New Roman" w:cs="Times New Roman"/>
          <w:i/>
          <w:sz w:val="24"/>
          <w:szCs w:val="24"/>
        </w:rPr>
        <w:t>Pzp</w:t>
      </w:r>
      <w:proofErr w:type="spellEnd"/>
      <w:r w:rsidRPr="00CA4AD1">
        <w:rPr>
          <w:rFonts w:ascii="Times New Roman" w:hAnsi="Times New Roman" w:cs="Times New Roman"/>
          <w:i/>
          <w:sz w:val="24"/>
          <w:szCs w:val="24"/>
        </w:rPr>
        <w:t>.</w:t>
      </w:r>
    </w:p>
    <w:p w:rsidR="00B12488" w:rsidRDefault="004049A3" w:rsidP="00360FA4">
      <w:pPr>
        <w:pStyle w:val="Akapitzlist"/>
        <w:widowControl w:val="0"/>
        <w:numPr>
          <w:ilvl w:val="0"/>
          <w:numId w:val="64"/>
        </w:numPr>
        <w:tabs>
          <w:tab w:val="left" w:pos="469"/>
          <w:tab w:val="left" w:pos="470"/>
        </w:tabs>
        <w:autoSpaceDE w:val="0"/>
        <w:autoSpaceDN w:val="0"/>
        <w:spacing w:before="119" w:after="0" w:line="240" w:lineRule="auto"/>
        <w:ind w:right="123"/>
        <w:jc w:val="both"/>
        <w:rPr>
          <w:rFonts w:ascii="Times New Roman" w:hAnsi="Times New Roman" w:cs="Times New Roman"/>
          <w:sz w:val="24"/>
          <w:szCs w:val="24"/>
        </w:rPr>
      </w:pPr>
      <w:r w:rsidRPr="00B5517B">
        <w:rPr>
          <w:rFonts w:ascii="Times New Roman" w:hAnsi="Times New Roman" w:cs="Times New Roman"/>
          <w:sz w:val="24"/>
          <w:szCs w:val="24"/>
        </w:rPr>
        <w:t>Oświadczenie wykonawcy składane na podstawie art. 25a ust. 1 ustawy z dnia 29 stycznia 2004 r. Prawo zamówień publicznych, dotyczące przesłanek wykluczenia z</w:t>
      </w:r>
      <w:r w:rsidR="00B5517B">
        <w:rPr>
          <w:rFonts w:ascii="Times New Roman" w:hAnsi="Times New Roman" w:cs="Times New Roman"/>
          <w:sz w:val="24"/>
          <w:szCs w:val="24"/>
        </w:rPr>
        <w:t> </w:t>
      </w:r>
      <w:r w:rsidRPr="00B5517B">
        <w:rPr>
          <w:rFonts w:ascii="Times New Roman" w:hAnsi="Times New Roman" w:cs="Times New Roman"/>
          <w:sz w:val="24"/>
          <w:szCs w:val="24"/>
        </w:rPr>
        <w:t>postępowania</w:t>
      </w:r>
      <w:r w:rsidR="00B12488">
        <w:rPr>
          <w:rFonts w:ascii="Times New Roman" w:hAnsi="Times New Roman" w:cs="Times New Roman"/>
          <w:sz w:val="24"/>
          <w:szCs w:val="24"/>
        </w:rPr>
        <w:t>.</w:t>
      </w:r>
    </w:p>
    <w:p w:rsidR="004049A3" w:rsidRPr="00B12488" w:rsidRDefault="004049A3" w:rsidP="00B12488">
      <w:pPr>
        <w:pStyle w:val="Akapitzlist"/>
        <w:widowControl w:val="0"/>
        <w:tabs>
          <w:tab w:val="left" w:pos="469"/>
          <w:tab w:val="left" w:pos="470"/>
        </w:tabs>
        <w:autoSpaceDE w:val="0"/>
        <w:autoSpaceDN w:val="0"/>
        <w:spacing w:before="119" w:after="0" w:line="240" w:lineRule="auto"/>
        <w:ind w:right="123"/>
        <w:jc w:val="both"/>
        <w:rPr>
          <w:rFonts w:ascii="Times New Roman" w:hAnsi="Times New Roman" w:cs="Times New Roman"/>
          <w:sz w:val="24"/>
          <w:szCs w:val="24"/>
        </w:rPr>
      </w:pPr>
      <w:r w:rsidRPr="00B12488">
        <w:rPr>
          <w:rFonts w:ascii="Times New Roman" w:hAnsi="Times New Roman" w:cs="Times New Roman"/>
          <w:sz w:val="24"/>
          <w:szCs w:val="24"/>
        </w:rPr>
        <w:t xml:space="preserve">Oświadczenie należy sporządzić według wzoru stanowiącego </w:t>
      </w:r>
      <w:r w:rsidRPr="00B12488">
        <w:rPr>
          <w:rFonts w:ascii="Times New Roman" w:hAnsi="Times New Roman" w:cs="Times New Roman"/>
          <w:b/>
          <w:sz w:val="24"/>
          <w:szCs w:val="24"/>
        </w:rPr>
        <w:t>Załącznik Nr 3 do SIWZ</w:t>
      </w:r>
      <w:r w:rsidR="00B12488">
        <w:rPr>
          <w:rFonts w:ascii="Times New Roman" w:hAnsi="Times New Roman" w:cs="Times New Roman"/>
          <w:b/>
          <w:sz w:val="24"/>
          <w:szCs w:val="24"/>
        </w:rPr>
        <w:t>;</w:t>
      </w:r>
    </w:p>
    <w:p w:rsidR="004049A3" w:rsidRPr="00CA4AD1" w:rsidRDefault="004049A3" w:rsidP="00F61E90">
      <w:pPr>
        <w:pStyle w:val="Tekstpodstawowy"/>
        <w:spacing w:before="9"/>
        <w:jc w:val="both"/>
        <w:rPr>
          <w:b/>
          <w:lang w:val="pl-PL"/>
        </w:rPr>
      </w:pPr>
    </w:p>
    <w:p w:rsidR="004049A3" w:rsidRPr="00CA4AD1" w:rsidRDefault="004049A3" w:rsidP="00F61E90">
      <w:pPr>
        <w:spacing w:line="240" w:lineRule="auto"/>
        <w:ind w:left="469" w:right="112"/>
        <w:jc w:val="both"/>
        <w:rPr>
          <w:rFonts w:ascii="Times New Roman" w:hAnsi="Times New Roman" w:cs="Times New Roman"/>
          <w:i/>
          <w:sz w:val="24"/>
          <w:szCs w:val="24"/>
        </w:rPr>
      </w:pPr>
      <w:r w:rsidRPr="00CA4AD1">
        <w:rPr>
          <w:rFonts w:ascii="Times New Roman" w:hAnsi="Times New Roman" w:cs="Times New Roman"/>
          <w:i/>
          <w:sz w:val="24"/>
          <w:szCs w:val="24"/>
        </w:rPr>
        <w:t>Uwaga – w przypadku Wykonawców wspólnie ubiegających się o udzielenie zamówienia – przedmiotowe oświadczenie składa każdy z wykonawców wspólnie ubiegających się o</w:t>
      </w:r>
      <w:r w:rsidR="00B12488">
        <w:rPr>
          <w:rFonts w:ascii="Times New Roman" w:hAnsi="Times New Roman" w:cs="Times New Roman"/>
          <w:i/>
          <w:sz w:val="24"/>
          <w:szCs w:val="24"/>
        </w:rPr>
        <w:t> </w:t>
      </w:r>
      <w:r w:rsidRPr="00CA4AD1">
        <w:rPr>
          <w:rFonts w:ascii="Times New Roman" w:hAnsi="Times New Roman" w:cs="Times New Roman"/>
          <w:i/>
          <w:sz w:val="24"/>
          <w:szCs w:val="24"/>
        </w:rPr>
        <w:t xml:space="preserve">zamówienie zgodnie z art. 25a ust. 6 ustawy </w:t>
      </w:r>
      <w:proofErr w:type="spellStart"/>
      <w:r w:rsidRPr="00CA4AD1">
        <w:rPr>
          <w:rFonts w:ascii="Times New Roman" w:hAnsi="Times New Roman" w:cs="Times New Roman"/>
          <w:i/>
          <w:sz w:val="24"/>
          <w:szCs w:val="24"/>
        </w:rPr>
        <w:t>Pzp</w:t>
      </w:r>
      <w:proofErr w:type="spellEnd"/>
      <w:r w:rsidRPr="00CA4AD1">
        <w:rPr>
          <w:rFonts w:ascii="Times New Roman" w:hAnsi="Times New Roman" w:cs="Times New Roman"/>
          <w:i/>
          <w:sz w:val="24"/>
          <w:szCs w:val="24"/>
        </w:rPr>
        <w:t>.</w:t>
      </w:r>
    </w:p>
    <w:p w:rsidR="004049A3" w:rsidRPr="00CA4AD1" w:rsidRDefault="004049A3" w:rsidP="00F61E90">
      <w:pPr>
        <w:pStyle w:val="Tekstpodstawowy"/>
        <w:spacing w:before="119"/>
        <w:ind w:left="116" w:right="120"/>
        <w:jc w:val="both"/>
        <w:rPr>
          <w:b/>
          <w:lang w:val="pl-PL"/>
        </w:rPr>
      </w:pPr>
      <w:r w:rsidRPr="00CA4AD1">
        <w:rPr>
          <w:lang w:val="pl-PL"/>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1 i 2 ( </w:t>
      </w:r>
      <w:r w:rsidRPr="00CA4AD1">
        <w:rPr>
          <w:b/>
          <w:lang w:val="pl-PL"/>
        </w:rPr>
        <w:t>w Załącznikach Nr 2 i Nr 3 do SIWZ );</w:t>
      </w:r>
    </w:p>
    <w:p w:rsidR="004049A3" w:rsidRPr="00CA4AD1" w:rsidRDefault="004049A3" w:rsidP="00F61E90">
      <w:pPr>
        <w:pStyle w:val="Nagwek1"/>
        <w:ind w:right="117"/>
        <w:jc w:val="both"/>
        <w:rPr>
          <w:u w:val="thick"/>
          <w:lang w:val="pl-PL"/>
        </w:rPr>
      </w:pPr>
    </w:p>
    <w:p w:rsidR="0086314E" w:rsidRDefault="0086314E" w:rsidP="00B12488">
      <w:pPr>
        <w:pStyle w:val="Nagwek1"/>
        <w:ind w:right="117"/>
        <w:jc w:val="center"/>
        <w:rPr>
          <w:u w:val="thick"/>
          <w:lang w:val="pl-PL"/>
        </w:rPr>
      </w:pPr>
    </w:p>
    <w:p w:rsidR="00670548" w:rsidRDefault="00670548" w:rsidP="00B12488">
      <w:pPr>
        <w:pStyle w:val="Nagwek1"/>
        <w:ind w:right="117"/>
        <w:jc w:val="center"/>
        <w:rPr>
          <w:u w:val="thick"/>
          <w:lang w:val="pl-PL"/>
        </w:rPr>
      </w:pPr>
    </w:p>
    <w:p w:rsidR="0086314E" w:rsidRDefault="0086314E" w:rsidP="00B12488">
      <w:pPr>
        <w:pStyle w:val="Nagwek1"/>
        <w:ind w:right="117"/>
        <w:jc w:val="center"/>
        <w:rPr>
          <w:u w:val="thick"/>
          <w:lang w:val="pl-PL"/>
        </w:rPr>
      </w:pPr>
    </w:p>
    <w:p w:rsidR="0086314E" w:rsidRDefault="0086314E" w:rsidP="00B12488">
      <w:pPr>
        <w:pStyle w:val="Nagwek1"/>
        <w:ind w:right="117"/>
        <w:jc w:val="center"/>
        <w:rPr>
          <w:u w:val="thick"/>
          <w:lang w:val="pl-PL"/>
        </w:rPr>
      </w:pPr>
    </w:p>
    <w:p w:rsidR="0086314E" w:rsidRDefault="0086314E" w:rsidP="00B12488">
      <w:pPr>
        <w:pStyle w:val="Nagwek1"/>
        <w:ind w:right="117"/>
        <w:jc w:val="center"/>
        <w:rPr>
          <w:u w:val="thick"/>
          <w:lang w:val="pl-PL"/>
        </w:rPr>
      </w:pPr>
    </w:p>
    <w:p w:rsidR="004049A3" w:rsidRPr="00CA4AD1" w:rsidRDefault="004049A3" w:rsidP="00B12488">
      <w:pPr>
        <w:pStyle w:val="Nagwek1"/>
        <w:ind w:right="117"/>
        <w:jc w:val="center"/>
        <w:rPr>
          <w:u w:val="thick"/>
          <w:lang w:val="pl-PL"/>
        </w:rPr>
      </w:pPr>
      <w:r w:rsidRPr="00CA4AD1">
        <w:rPr>
          <w:u w:val="thick"/>
          <w:lang w:val="pl-PL"/>
        </w:rPr>
        <w:t>Rozdział IX</w:t>
      </w:r>
    </w:p>
    <w:p w:rsidR="004049A3" w:rsidRPr="00CA4AD1" w:rsidRDefault="004049A3" w:rsidP="00B12488">
      <w:pPr>
        <w:pStyle w:val="Nagwek1"/>
        <w:ind w:right="117"/>
        <w:jc w:val="center"/>
        <w:rPr>
          <w:lang w:val="pl-PL"/>
        </w:rPr>
      </w:pPr>
      <w:r w:rsidRPr="00CA4AD1">
        <w:rPr>
          <w:u w:val="thick"/>
          <w:lang w:val="pl-PL"/>
        </w:rPr>
        <w:t>Wykaz oświadczeń lub dokumentów, składanych przez wykonawcę w postępowaniu na wezwanie zamawiającego w celu potwierdzenia braku podstaw do wykluczenia – dotyczy obu części zamówienia  (dot. oferty najwyżej ocenionej):</w:t>
      </w:r>
    </w:p>
    <w:p w:rsidR="004049A3" w:rsidRPr="00CA4AD1" w:rsidRDefault="004049A3" w:rsidP="00360FA4">
      <w:pPr>
        <w:pStyle w:val="Akapitzlist"/>
        <w:widowControl w:val="0"/>
        <w:numPr>
          <w:ilvl w:val="0"/>
          <w:numId w:val="21"/>
        </w:numPr>
        <w:tabs>
          <w:tab w:val="left" w:pos="477"/>
        </w:tabs>
        <w:autoSpaceDE w:val="0"/>
        <w:autoSpaceDN w:val="0"/>
        <w:spacing w:before="115"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lastRenderedPageBreak/>
        <w:t>Wykonawca składa:</w:t>
      </w:r>
    </w:p>
    <w:p w:rsidR="004049A3" w:rsidRPr="00CA4AD1" w:rsidRDefault="004049A3" w:rsidP="00360FA4">
      <w:pPr>
        <w:pStyle w:val="Akapitzlist"/>
        <w:widowControl w:val="0"/>
        <w:numPr>
          <w:ilvl w:val="1"/>
          <w:numId w:val="21"/>
        </w:numPr>
        <w:tabs>
          <w:tab w:val="left" w:pos="837"/>
        </w:tabs>
        <w:autoSpaceDE w:val="0"/>
        <w:autoSpaceDN w:val="0"/>
        <w:spacing w:before="69" w:after="0" w:line="240" w:lineRule="auto"/>
        <w:ind w:right="120"/>
        <w:contextualSpacing w:val="0"/>
        <w:jc w:val="both"/>
        <w:rPr>
          <w:rFonts w:ascii="Times New Roman" w:hAnsi="Times New Roman" w:cs="Times New Roman"/>
          <w:sz w:val="24"/>
          <w:szCs w:val="24"/>
        </w:rPr>
      </w:pPr>
      <w:r w:rsidRPr="00CA4AD1">
        <w:rPr>
          <w:rFonts w:ascii="Times New Roman" w:hAnsi="Times New Roman" w:cs="Times New Roman"/>
          <w:b/>
          <w:sz w:val="24"/>
          <w:szCs w:val="24"/>
        </w:rPr>
        <w:t xml:space="preserve">odpis z właściwego rejestru lub z centralnej ewidencji i informacji o działalności gospodarczej, </w:t>
      </w:r>
      <w:r w:rsidRPr="00CA4AD1">
        <w:rPr>
          <w:rFonts w:ascii="Times New Roman" w:hAnsi="Times New Roman" w:cs="Times New Roman"/>
          <w:sz w:val="24"/>
          <w:szCs w:val="24"/>
        </w:rPr>
        <w:t>jeżeli odrębne przepisy wymagają wpisu do rejestru lub ewidencji, w</w:t>
      </w:r>
      <w:r w:rsidR="00B12488">
        <w:rPr>
          <w:rFonts w:ascii="Times New Roman" w:hAnsi="Times New Roman" w:cs="Times New Roman"/>
          <w:sz w:val="24"/>
          <w:szCs w:val="24"/>
        </w:rPr>
        <w:t> </w:t>
      </w:r>
      <w:r w:rsidRPr="00CA4AD1">
        <w:rPr>
          <w:rFonts w:ascii="Times New Roman" w:hAnsi="Times New Roman" w:cs="Times New Roman"/>
          <w:sz w:val="24"/>
          <w:szCs w:val="24"/>
        </w:rPr>
        <w:t>celu potwierdzenia braku podstaw wykluczenia na podstawie art. 24 ust. 5 pkt 1 ustawy,</w:t>
      </w:r>
    </w:p>
    <w:p w:rsidR="004049A3" w:rsidRPr="00CA4AD1" w:rsidRDefault="004049A3" w:rsidP="00360FA4">
      <w:pPr>
        <w:pStyle w:val="Akapitzlist"/>
        <w:widowControl w:val="0"/>
        <w:numPr>
          <w:ilvl w:val="1"/>
          <w:numId w:val="21"/>
        </w:numPr>
        <w:tabs>
          <w:tab w:val="left" w:pos="837"/>
        </w:tabs>
        <w:autoSpaceDE w:val="0"/>
        <w:autoSpaceDN w:val="0"/>
        <w:spacing w:before="62" w:after="0" w:line="240" w:lineRule="auto"/>
        <w:ind w:right="114"/>
        <w:contextualSpacing w:val="0"/>
        <w:jc w:val="both"/>
        <w:rPr>
          <w:rFonts w:ascii="Times New Roman" w:hAnsi="Times New Roman" w:cs="Times New Roman"/>
          <w:sz w:val="24"/>
          <w:szCs w:val="24"/>
        </w:rPr>
      </w:pPr>
      <w:r w:rsidRPr="00CA4AD1">
        <w:rPr>
          <w:rFonts w:ascii="Times New Roman" w:hAnsi="Times New Roman" w:cs="Times New Roman"/>
          <w:b/>
          <w:sz w:val="24"/>
          <w:szCs w:val="24"/>
        </w:rPr>
        <w:t xml:space="preserve">zaświadczenie właściwego naczelnika urzędu skarbowego </w:t>
      </w:r>
      <w:r w:rsidRPr="00CA4AD1">
        <w:rPr>
          <w:rFonts w:ascii="Times New Roman" w:hAnsi="Times New Roman" w:cs="Times New Roman"/>
          <w:sz w:val="24"/>
          <w:szCs w:val="24"/>
        </w:rPr>
        <w:t>potwierdzającego, że</w:t>
      </w:r>
      <w:r w:rsidR="00B12488">
        <w:rPr>
          <w:rFonts w:ascii="Times New Roman" w:hAnsi="Times New Roman" w:cs="Times New Roman"/>
          <w:sz w:val="24"/>
          <w:szCs w:val="24"/>
        </w:rPr>
        <w:t> </w:t>
      </w:r>
      <w:r w:rsidRPr="00CA4AD1">
        <w:rPr>
          <w:rFonts w:ascii="Times New Roman" w:hAnsi="Times New Roman" w:cs="Times New Roman"/>
          <w:sz w:val="24"/>
          <w:szCs w:val="24"/>
        </w:rPr>
        <w:t>wykonawca nie zalega z opłacaniem podatków, wystawionego nie wcześniej niż 3</w:t>
      </w:r>
      <w:r w:rsidR="00B12488">
        <w:rPr>
          <w:rFonts w:ascii="Times New Roman" w:hAnsi="Times New Roman" w:cs="Times New Roman"/>
          <w:sz w:val="24"/>
          <w:szCs w:val="24"/>
        </w:rPr>
        <w:t> </w:t>
      </w:r>
      <w:r w:rsidRPr="00CA4AD1">
        <w:rPr>
          <w:rFonts w:ascii="Times New Roman" w:hAnsi="Times New Roman" w:cs="Times New Roman"/>
          <w:sz w:val="24"/>
          <w:szCs w:val="24"/>
        </w:rPr>
        <w:t>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4049A3" w:rsidRPr="00CA4AD1" w:rsidRDefault="004049A3" w:rsidP="00360FA4">
      <w:pPr>
        <w:pStyle w:val="Akapitzlist"/>
        <w:widowControl w:val="0"/>
        <w:numPr>
          <w:ilvl w:val="1"/>
          <w:numId w:val="21"/>
        </w:numPr>
        <w:tabs>
          <w:tab w:val="left" w:pos="837"/>
        </w:tabs>
        <w:autoSpaceDE w:val="0"/>
        <w:autoSpaceDN w:val="0"/>
        <w:spacing w:before="62" w:after="0" w:line="240" w:lineRule="auto"/>
        <w:ind w:right="114"/>
        <w:contextualSpacing w:val="0"/>
        <w:jc w:val="both"/>
        <w:rPr>
          <w:rFonts w:ascii="Times New Roman" w:hAnsi="Times New Roman" w:cs="Times New Roman"/>
          <w:sz w:val="24"/>
          <w:szCs w:val="24"/>
        </w:rPr>
      </w:pPr>
      <w:r w:rsidRPr="00CA4AD1">
        <w:rPr>
          <w:rFonts w:ascii="Times New Roman" w:hAnsi="Times New Roman" w:cs="Times New Roman"/>
          <w:b/>
          <w:sz w:val="24"/>
          <w:szCs w:val="24"/>
        </w:rPr>
        <w:t xml:space="preserve">zaświadczenie właściwej terenowej jednostki organizacyjnej Zakładu Ubezpieczeń Społecznych lub Kasy Rolniczego Ubezpieczenia Społecznego </w:t>
      </w:r>
      <w:r w:rsidRPr="00CA4AD1">
        <w:rPr>
          <w:rFonts w:ascii="Times New Roman" w:hAnsi="Times New Roman" w:cs="Times New Roman"/>
          <w:sz w:val="24"/>
          <w:szCs w:val="24"/>
        </w:rPr>
        <w:t>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4049A3" w:rsidRPr="00CA4AD1" w:rsidRDefault="004049A3" w:rsidP="00360FA4">
      <w:pPr>
        <w:pStyle w:val="Akapitzlist"/>
        <w:widowControl w:val="0"/>
        <w:numPr>
          <w:ilvl w:val="0"/>
          <w:numId w:val="21"/>
        </w:numPr>
        <w:tabs>
          <w:tab w:val="left" w:pos="477"/>
        </w:tabs>
        <w:autoSpaceDE w:val="0"/>
        <w:autoSpaceDN w:val="0"/>
        <w:spacing w:before="231" w:after="0" w:line="240" w:lineRule="auto"/>
        <w:ind w:right="119"/>
        <w:contextualSpacing w:val="0"/>
        <w:jc w:val="both"/>
        <w:rPr>
          <w:rFonts w:ascii="Times New Roman" w:hAnsi="Times New Roman" w:cs="Times New Roman"/>
          <w:sz w:val="24"/>
          <w:szCs w:val="24"/>
        </w:rPr>
      </w:pPr>
      <w:r w:rsidRPr="00CA4AD1">
        <w:rPr>
          <w:rFonts w:ascii="Times New Roman" w:hAnsi="Times New Roman" w:cs="Times New Roman"/>
          <w:sz w:val="24"/>
          <w:szCs w:val="24"/>
          <w:u w:val="single"/>
        </w:rPr>
        <w:t>Zamawiający żąda od Wykonawcy, który polega na zdolnościach lub sytuacji innych podmiotów na zasadach określonych w art. 22a ustawy, przedstawienia w odniesieniu do tych podmiotów dokumentów wymienionych w w/w pkt. a), b),c).</w:t>
      </w:r>
    </w:p>
    <w:p w:rsidR="004049A3" w:rsidRPr="00CA4AD1" w:rsidRDefault="004049A3" w:rsidP="00F61E90">
      <w:pPr>
        <w:pStyle w:val="Tekstpodstawowy"/>
        <w:jc w:val="both"/>
        <w:rPr>
          <w:lang w:val="pl-PL"/>
        </w:rPr>
      </w:pPr>
    </w:p>
    <w:p w:rsidR="004049A3" w:rsidRPr="00CA4AD1" w:rsidRDefault="004049A3" w:rsidP="00B12488">
      <w:pPr>
        <w:pStyle w:val="Nagwek1"/>
        <w:ind w:right="114"/>
        <w:jc w:val="center"/>
        <w:rPr>
          <w:u w:val="thick"/>
          <w:lang w:val="pl-PL"/>
        </w:rPr>
      </w:pPr>
      <w:r w:rsidRPr="00CA4AD1">
        <w:rPr>
          <w:u w:val="thick"/>
          <w:lang w:val="pl-PL"/>
        </w:rPr>
        <w:t>Rozdział X</w:t>
      </w:r>
    </w:p>
    <w:p w:rsidR="004049A3" w:rsidRPr="00CA4AD1" w:rsidRDefault="004049A3" w:rsidP="00B12488">
      <w:pPr>
        <w:pStyle w:val="Nagwek1"/>
        <w:ind w:right="114"/>
        <w:jc w:val="center"/>
        <w:rPr>
          <w:lang w:val="pl-PL"/>
        </w:rPr>
      </w:pPr>
      <w:r w:rsidRPr="00CA4AD1">
        <w:rPr>
          <w:u w:val="thick"/>
          <w:lang w:val="pl-PL"/>
        </w:rPr>
        <w:t>Wykaz oświadczeń lub dokumentów składanych przez wykonawcę w postępowaniu na</w:t>
      </w:r>
      <w:r w:rsidR="00B12488">
        <w:rPr>
          <w:u w:val="thick"/>
          <w:lang w:val="pl-PL"/>
        </w:rPr>
        <w:t> </w:t>
      </w:r>
      <w:r w:rsidRPr="00CA4AD1">
        <w:rPr>
          <w:u w:val="thick"/>
          <w:lang w:val="pl-PL"/>
        </w:rPr>
        <w:t>wezwanie zamawiającego w celu potwierdzenia spełniania warunków udziału w</w:t>
      </w:r>
      <w:r w:rsidR="00B12488">
        <w:rPr>
          <w:u w:val="thick"/>
          <w:lang w:val="pl-PL"/>
        </w:rPr>
        <w:t> </w:t>
      </w:r>
      <w:r w:rsidRPr="00CA4AD1">
        <w:rPr>
          <w:u w:val="thick"/>
          <w:lang w:val="pl-PL"/>
        </w:rPr>
        <w:t>postępowaniu – dotyczy obu części zamówienia (dotyczy oferty najwyżej ocenionej):</w:t>
      </w:r>
    </w:p>
    <w:p w:rsidR="004049A3" w:rsidRPr="00CA4AD1" w:rsidRDefault="0086314E" w:rsidP="00360FA4">
      <w:pPr>
        <w:pStyle w:val="Akapitzlist"/>
        <w:widowControl w:val="0"/>
        <w:numPr>
          <w:ilvl w:val="0"/>
          <w:numId w:val="23"/>
        </w:numPr>
        <w:tabs>
          <w:tab w:val="left" w:pos="477"/>
        </w:tabs>
        <w:autoSpaceDE w:val="0"/>
        <w:autoSpaceDN w:val="0"/>
        <w:spacing w:before="57" w:after="0" w:line="240" w:lineRule="auto"/>
        <w:ind w:right="114"/>
        <w:contextualSpacing w:val="0"/>
        <w:jc w:val="both"/>
        <w:rPr>
          <w:rFonts w:ascii="Times New Roman" w:hAnsi="Times New Roman" w:cs="Times New Roman"/>
          <w:sz w:val="24"/>
          <w:szCs w:val="24"/>
        </w:rPr>
      </w:pPr>
      <w:r>
        <w:rPr>
          <w:rFonts w:ascii="Times New Roman" w:hAnsi="Times New Roman" w:cs="Times New Roman"/>
          <w:b/>
          <w:sz w:val="24"/>
          <w:szCs w:val="24"/>
        </w:rPr>
        <w:t>oświadczenie</w:t>
      </w:r>
      <w:r w:rsidR="004049A3" w:rsidRPr="00CA4AD1">
        <w:rPr>
          <w:rFonts w:ascii="Times New Roman" w:hAnsi="Times New Roman" w:cs="Times New Roman"/>
          <w:b/>
          <w:sz w:val="24"/>
          <w:szCs w:val="24"/>
        </w:rPr>
        <w:t xml:space="preserve"> o wpisie do rejestru działalności regulowanej </w:t>
      </w:r>
      <w:r w:rsidR="004049A3" w:rsidRPr="00CA4AD1">
        <w:rPr>
          <w:rFonts w:ascii="Times New Roman" w:hAnsi="Times New Roman" w:cs="Times New Roman"/>
          <w:sz w:val="24"/>
          <w:szCs w:val="24"/>
        </w:rPr>
        <w:t>w gminie Lipsk zgodnie z</w:t>
      </w:r>
      <w:r w:rsidR="00B12488">
        <w:rPr>
          <w:rFonts w:ascii="Times New Roman" w:hAnsi="Times New Roman" w:cs="Times New Roman"/>
          <w:sz w:val="24"/>
          <w:szCs w:val="24"/>
        </w:rPr>
        <w:t> </w:t>
      </w:r>
      <w:r w:rsidR="004049A3" w:rsidRPr="00CA4AD1">
        <w:rPr>
          <w:rFonts w:ascii="Times New Roman" w:hAnsi="Times New Roman" w:cs="Times New Roman"/>
          <w:sz w:val="24"/>
          <w:szCs w:val="24"/>
        </w:rPr>
        <w:t>art. 9c ust. 1 ustawy z dnia 13 września 1996 r. o utrzymaniu czystości i porządku w</w:t>
      </w:r>
      <w:r w:rsidR="00B12488">
        <w:rPr>
          <w:rFonts w:ascii="Times New Roman" w:hAnsi="Times New Roman" w:cs="Times New Roman"/>
          <w:sz w:val="24"/>
          <w:szCs w:val="24"/>
        </w:rPr>
        <w:t> </w:t>
      </w:r>
      <w:r w:rsidR="004049A3" w:rsidRPr="00CA4AD1">
        <w:rPr>
          <w:rFonts w:ascii="Times New Roman" w:hAnsi="Times New Roman" w:cs="Times New Roman"/>
          <w:sz w:val="24"/>
          <w:szCs w:val="24"/>
        </w:rPr>
        <w:t>gminach (Dz. U. z 2017 r., poz.1289);</w:t>
      </w:r>
    </w:p>
    <w:p w:rsidR="004049A3" w:rsidRPr="00CA4AD1" w:rsidRDefault="004049A3" w:rsidP="00360FA4">
      <w:pPr>
        <w:pStyle w:val="Akapitzlist"/>
        <w:widowControl w:val="0"/>
        <w:numPr>
          <w:ilvl w:val="0"/>
          <w:numId w:val="23"/>
        </w:numPr>
        <w:tabs>
          <w:tab w:val="left" w:pos="477"/>
        </w:tabs>
        <w:autoSpaceDE w:val="0"/>
        <w:autoSpaceDN w:val="0"/>
        <w:spacing w:before="62" w:after="0" w:line="240" w:lineRule="auto"/>
        <w:ind w:right="113"/>
        <w:contextualSpacing w:val="0"/>
        <w:jc w:val="both"/>
        <w:rPr>
          <w:rFonts w:ascii="Times New Roman" w:hAnsi="Times New Roman" w:cs="Times New Roman"/>
          <w:sz w:val="24"/>
          <w:szCs w:val="24"/>
        </w:rPr>
      </w:pPr>
      <w:r w:rsidRPr="00CA4AD1">
        <w:rPr>
          <w:rFonts w:ascii="Times New Roman" w:hAnsi="Times New Roman" w:cs="Times New Roman"/>
          <w:b/>
          <w:sz w:val="24"/>
          <w:szCs w:val="24"/>
        </w:rPr>
        <w:t>wykaz usług wykonanych</w:t>
      </w:r>
      <w:r w:rsidRPr="00CA4AD1">
        <w:rPr>
          <w:rFonts w:ascii="Times New Roman" w:hAnsi="Times New Roman" w:cs="Times New Roman"/>
          <w:sz w:val="24"/>
          <w:szCs w:val="24"/>
        </w:rPr>
        <w:t xml:space="preserve">, a w przypadku świadczeń okresowych lub ciągłych również wykonywanych, w okresie ostatnich 3 lat przed upływem terminu składania ofert albo wniosków o dopuszczenie do udziału w postępowaniu, a jeżeli okres prowadzenia działalności jest krótszy - w </w:t>
      </w:r>
      <w:r w:rsidRPr="00CA4AD1">
        <w:rPr>
          <w:rFonts w:ascii="Times New Roman" w:hAnsi="Times New Roman" w:cs="Times New Roman"/>
          <w:spacing w:val="-2"/>
          <w:sz w:val="24"/>
          <w:szCs w:val="24"/>
        </w:rPr>
        <w:t xml:space="preserve">tym </w:t>
      </w:r>
      <w:r w:rsidRPr="00CA4AD1">
        <w:rPr>
          <w:rFonts w:ascii="Times New Roman" w:hAnsi="Times New Roman" w:cs="Times New Roman"/>
          <w:sz w:val="24"/>
          <w:szCs w:val="24"/>
        </w:rPr>
        <w:t>okresie, wraz z podaniem ich wartości, przedmiotu, dat</w:t>
      </w:r>
      <w:r w:rsidR="00B12488">
        <w:rPr>
          <w:rFonts w:ascii="Times New Roman" w:hAnsi="Times New Roman" w:cs="Times New Roman"/>
          <w:sz w:val="24"/>
          <w:szCs w:val="24"/>
        </w:rPr>
        <w:t> </w:t>
      </w:r>
      <w:r w:rsidRPr="00CA4AD1">
        <w:rPr>
          <w:rFonts w:ascii="Times New Roman" w:hAnsi="Times New Roman" w:cs="Times New Roman"/>
          <w:sz w:val="24"/>
          <w:szCs w:val="24"/>
        </w:rPr>
        <w:t>wykonania i podmiotów, na rzecz których usługi zostały wykonane, oraz załączeniem dowodów określających czy te usługi zostały wykonane lub są wykonywane należycie, przy</w:t>
      </w:r>
      <w:r w:rsidR="00B12488">
        <w:rPr>
          <w:rFonts w:ascii="Times New Roman" w:hAnsi="Times New Roman" w:cs="Times New Roman"/>
          <w:sz w:val="24"/>
          <w:szCs w:val="24"/>
        </w:rPr>
        <w:t> </w:t>
      </w:r>
      <w:r w:rsidRPr="00CA4AD1">
        <w:rPr>
          <w:rFonts w:ascii="Times New Roman" w:hAnsi="Times New Roman" w:cs="Times New Roman"/>
          <w:sz w:val="24"/>
          <w:szCs w:val="24"/>
        </w:rPr>
        <w:t>czym dowodami, o których mowa, są referencje bądź inne dokumenty wystawione przez podmiot, na rzecz którego usługi były wykonywane, a w przypadku świadczeń okresowych lub ciągłych są wykonywane, a jeżeli z uzasadnionej przyczyny o</w:t>
      </w:r>
      <w:r w:rsidR="00B12488">
        <w:rPr>
          <w:rFonts w:ascii="Times New Roman" w:hAnsi="Times New Roman" w:cs="Times New Roman"/>
          <w:sz w:val="24"/>
          <w:szCs w:val="24"/>
        </w:rPr>
        <w:t> </w:t>
      </w:r>
      <w:r w:rsidRPr="00CA4AD1">
        <w:rPr>
          <w:rFonts w:ascii="Times New Roman" w:hAnsi="Times New Roman" w:cs="Times New Roman"/>
          <w:sz w:val="24"/>
          <w:szCs w:val="24"/>
        </w:rPr>
        <w:t>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rsidR="004049A3" w:rsidRPr="00CA4AD1" w:rsidRDefault="004049A3" w:rsidP="00F61E90">
      <w:pPr>
        <w:spacing w:before="60" w:line="240" w:lineRule="auto"/>
        <w:ind w:left="476"/>
        <w:jc w:val="both"/>
        <w:rPr>
          <w:rFonts w:ascii="Times New Roman" w:hAnsi="Times New Roman" w:cs="Times New Roman"/>
          <w:b/>
          <w:sz w:val="24"/>
          <w:szCs w:val="24"/>
        </w:rPr>
      </w:pPr>
      <w:r w:rsidRPr="00CA4AD1">
        <w:rPr>
          <w:rFonts w:ascii="Times New Roman" w:hAnsi="Times New Roman" w:cs="Times New Roman"/>
          <w:sz w:val="24"/>
          <w:szCs w:val="24"/>
        </w:rPr>
        <w:t xml:space="preserve">Wykaz należy sporządzić według wzoru stanowiącego </w:t>
      </w:r>
      <w:r w:rsidRPr="00CA4AD1">
        <w:rPr>
          <w:rFonts w:ascii="Times New Roman" w:hAnsi="Times New Roman" w:cs="Times New Roman"/>
          <w:b/>
          <w:sz w:val="24"/>
          <w:szCs w:val="24"/>
        </w:rPr>
        <w:t>Załącznik Nr 5 do SIWZ</w:t>
      </w:r>
    </w:p>
    <w:p w:rsidR="004049A3" w:rsidRPr="00CA4AD1" w:rsidRDefault="004049A3" w:rsidP="00360FA4">
      <w:pPr>
        <w:pStyle w:val="Akapitzlist"/>
        <w:widowControl w:val="0"/>
        <w:numPr>
          <w:ilvl w:val="0"/>
          <w:numId w:val="23"/>
        </w:numPr>
        <w:tabs>
          <w:tab w:val="left" w:pos="477"/>
        </w:tabs>
        <w:autoSpaceDE w:val="0"/>
        <w:autoSpaceDN w:val="0"/>
        <w:spacing w:before="62" w:after="0" w:line="240" w:lineRule="auto"/>
        <w:ind w:right="117"/>
        <w:contextualSpacing w:val="0"/>
        <w:jc w:val="both"/>
        <w:rPr>
          <w:rFonts w:ascii="Times New Roman" w:hAnsi="Times New Roman" w:cs="Times New Roman"/>
          <w:sz w:val="24"/>
          <w:szCs w:val="24"/>
        </w:rPr>
      </w:pPr>
      <w:r w:rsidRPr="00CA4AD1">
        <w:rPr>
          <w:rFonts w:ascii="Times New Roman" w:hAnsi="Times New Roman" w:cs="Times New Roman"/>
          <w:b/>
          <w:sz w:val="24"/>
          <w:szCs w:val="24"/>
        </w:rPr>
        <w:lastRenderedPageBreak/>
        <w:t xml:space="preserve">wykaz narzędzi, wyposażenia zakładu lub urządzeń technicznych </w:t>
      </w:r>
      <w:r w:rsidRPr="00CA4AD1">
        <w:rPr>
          <w:rFonts w:ascii="Times New Roman" w:hAnsi="Times New Roman" w:cs="Times New Roman"/>
          <w:sz w:val="24"/>
          <w:szCs w:val="24"/>
        </w:rPr>
        <w:t>dostępnych wykonawcy w celu wykonania zamówienia publicznego wraz z informacją o podstawie  do dysponowania tymi zasobami;</w:t>
      </w:r>
    </w:p>
    <w:p w:rsidR="004049A3" w:rsidRPr="00CA4AD1" w:rsidRDefault="004049A3" w:rsidP="00F61E90">
      <w:pPr>
        <w:spacing w:before="64" w:line="240" w:lineRule="auto"/>
        <w:ind w:left="476"/>
        <w:jc w:val="both"/>
        <w:rPr>
          <w:rFonts w:ascii="Times New Roman" w:hAnsi="Times New Roman" w:cs="Times New Roman"/>
          <w:b/>
          <w:sz w:val="24"/>
          <w:szCs w:val="24"/>
        </w:rPr>
      </w:pPr>
      <w:r w:rsidRPr="00CA4AD1">
        <w:rPr>
          <w:rFonts w:ascii="Times New Roman" w:hAnsi="Times New Roman" w:cs="Times New Roman"/>
          <w:sz w:val="24"/>
          <w:szCs w:val="24"/>
        </w:rPr>
        <w:t xml:space="preserve">Wykaz należy sporządzić według wzoru stanowiącego </w:t>
      </w:r>
      <w:r w:rsidRPr="00CA4AD1">
        <w:rPr>
          <w:rFonts w:ascii="Times New Roman" w:hAnsi="Times New Roman" w:cs="Times New Roman"/>
          <w:b/>
          <w:sz w:val="24"/>
          <w:szCs w:val="24"/>
        </w:rPr>
        <w:t>Załącznik Nr 6 do SIWZ</w:t>
      </w:r>
    </w:p>
    <w:p w:rsidR="004049A3" w:rsidRPr="00CA4AD1" w:rsidRDefault="004049A3" w:rsidP="00F61E90">
      <w:pPr>
        <w:pStyle w:val="Tekstpodstawowy"/>
        <w:spacing w:before="3"/>
        <w:jc w:val="both"/>
        <w:rPr>
          <w:b/>
          <w:lang w:val="pl-PL"/>
        </w:rPr>
      </w:pPr>
    </w:p>
    <w:p w:rsidR="004049A3" w:rsidRPr="00CA4AD1" w:rsidRDefault="004049A3" w:rsidP="00B12488">
      <w:pPr>
        <w:pStyle w:val="Nagwek1"/>
        <w:ind w:right="118"/>
        <w:jc w:val="center"/>
        <w:rPr>
          <w:u w:val="thick"/>
          <w:lang w:val="pl-PL"/>
        </w:rPr>
      </w:pPr>
      <w:r w:rsidRPr="00CA4AD1">
        <w:rPr>
          <w:u w:val="thick"/>
          <w:lang w:val="pl-PL"/>
        </w:rPr>
        <w:t>Rozdział XI</w:t>
      </w:r>
    </w:p>
    <w:p w:rsidR="004049A3" w:rsidRPr="00CA4AD1" w:rsidRDefault="004049A3" w:rsidP="00B12488">
      <w:pPr>
        <w:pStyle w:val="Nagwek1"/>
        <w:ind w:right="118"/>
        <w:jc w:val="center"/>
        <w:rPr>
          <w:lang w:val="pl-PL"/>
        </w:rPr>
      </w:pPr>
      <w:r w:rsidRPr="00CA4AD1">
        <w:rPr>
          <w:u w:val="thick"/>
          <w:lang w:val="pl-PL"/>
        </w:rPr>
        <w:t>Inne dokumenty nie wymienione w rozdziałach VII – IX – dotyczy obu części zamówienia.</w:t>
      </w:r>
    </w:p>
    <w:p w:rsidR="004049A3" w:rsidRPr="00CA4AD1" w:rsidRDefault="004049A3" w:rsidP="00360FA4">
      <w:pPr>
        <w:pStyle w:val="Akapitzlist"/>
        <w:widowControl w:val="0"/>
        <w:numPr>
          <w:ilvl w:val="0"/>
          <w:numId w:val="22"/>
        </w:numPr>
        <w:tabs>
          <w:tab w:val="left" w:pos="477"/>
        </w:tabs>
        <w:autoSpaceDE w:val="0"/>
        <w:autoSpaceDN w:val="0"/>
        <w:spacing w:before="55" w:after="0" w:line="240" w:lineRule="auto"/>
        <w:contextualSpacing w:val="0"/>
        <w:jc w:val="both"/>
        <w:rPr>
          <w:rFonts w:ascii="Times New Roman" w:hAnsi="Times New Roman" w:cs="Times New Roman"/>
          <w:b/>
          <w:sz w:val="24"/>
          <w:szCs w:val="24"/>
        </w:rPr>
      </w:pPr>
      <w:r w:rsidRPr="00CA4AD1">
        <w:rPr>
          <w:rFonts w:ascii="Times New Roman" w:hAnsi="Times New Roman" w:cs="Times New Roman"/>
          <w:sz w:val="24"/>
          <w:szCs w:val="24"/>
        </w:rPr>
        <w:t xml:space="preserve">Wypełniony i podpisany formularz </w:t>
      </w:r>
      <w:r w:rsidRPr="00CA4AD1">
        <w:rPr>
          <w:rFonts w:ascii="Times New Roman" w:hAnsi="Times New Roman" w:cs="Times New Roman"/>
          <w:b/>
          <w:sz w:val="24"/>
          <w:szCs w:val="24"/>
        </w:rPr>
        <w:t>„Formularz ofertowy”.</w:t>
      </w:r>
    </w:p>
    <w:p w:rsidR="004049A3" w:rsidRPr="00CA4AD1" w:rsidRDefault="004049A3" w:rsidP="00360FA4">
      <w:pPr>
        <w:pStyle w:val="Akapitzlist"/>
        <w:widowControl w:val="0"/>
        <w:numPr>
          <w:ilvl w:val="0"/>
          <w:numId w:val="22"/>
        </w:numPr>
        <w:tabs>
          <w:tab w:val="left" w:pos="477"/>
        </w:tabs>
        <w:autoSpaceDE w:val="0"/>
        <w:autoSpaceDN w:val="0"/>
        <w:spacing w:before="4" w:after="0" w:line="240" w:lineRule="auto"/>
        <w:ind w:right="119"/>
        <w:contextualSpacing w:val="0"/>
        <w:jc w:val="both"/>
        <w:rPr>
          <w:rFonts w:ascii="Times New Roman" w:hAnsi="Times New Roman" w:cs="Times New Roman"/>
          <w:sz w:val="24"/>
          <w:szCs w:val="24"/>
        </w:rPr>
      </w:pPr>
      <w:r w:rsidRPr="00CA4AD1">
        <w:rPr>
          <w:rFonts w:ascii="Times New Roman" w:hAnsi="Times New Roman" w:cs="Times New Roman"/>
          <w:b/>
          <w:sz w:val="24"/>
          <w:szCs w:val="24"/>
        </w:rPr>
        <w:t>Oświadczenie wykonawcy o przynależności albo braku przynależności do tej samej grupy kapitałowej</w:t>
      </w:r>
      <w:r w:rsidRPr="00CA4AD1">
        <w:rPr>
          <w:rFonts w:ascii="Times New Roman" w:hAnsi="Times New Roman" w:cs="Times New Roman"/>
          <w:sz w:val="24"/>
          <w:szCs w:val="24"/>
        </w:rPr>
        <w:t>; w przypadku przynależności do tej samej grupy kapitałowej wykonawca może złożyć wraz z oświadczeniem dokumenty bądź informacje potwierdzające, że powiązania z innym wykonawcą nie prowadzą do zakłócenia konkurencji w postępowaniu.</w:t>
      </w:r>
    </w:p>
    <w:p w:rsidR="004049A3" w:rsidRPr="00CA4AD1" w:rsidRDefault="004049A3" w:rsidP="00F61E90">
      <w:pPr>
        <w:pStyle w:val="Tekstpodstawowy"/>
        <w:spacing w:before="31"/>
        <w:ind w:left="474" w:right="116"/>
        <w:jc w:val="both"/>
        <w:rPr>
          <w:lang w:val="pl-PL"/>
        </w:rPr>
      </w:pPr>
      <w:r w:rsidRPr="00CA4AD1">
        <w:rPr>
          <w:lang w:val="pl-PL"/>
        </w:rPr>
        <w:t xml:space="preserve">Wykonawcy, </w:t>
      </w:r>
      <w:r w:rsidRPr="00CA4AD1">
        <w:rPr>
          <w:b/>
          <w:lang w:val="pl-PL"/>
        </w:rPr>
        <w:t xml:space="preserve">w terminie 3 dni </w:t>
      </w:r>
      <w:r w:rsidRPr="00CA4AD1">
        <w:rPr>
          <w:lang w:val="pl-PL"/>
        </w:rPr>
        <w:t>od dnia zamieszczenia na stronie internetowej informacji, o której mowa w art. 86 ust. 5, przekazują Zamawiającemu oświadczenie o przynależności lub braku przynależności do tej samej grupy kapitałowej, o której mowa w art. 24 ust. 1 pkt 23.</w:t>
      </w:r>
    </w:p>
    <w:p w:rsidR="004049A3" w:rsidRPr="00CA4AD1" w:rsidRDefault="004049A3" w:rsidP="00B12488">
      <w:pPr>
        <w:spacing w:line="240" w:lineRule="auto"/>
        <w:ind w:firstLine="474"/>
        <w:jc w:val="both"/>
        <w:rPr>
          <w:rFonts w:ascii="Times New Roman" w:hAnsi="Times New Roman" w:cs="Times New Roman"/>
          <w:b/>
          <w:sz w:val="24"/>
          <w:szCs w:val="24"/>
        </w:rPr>
      </w:pPr>
      <w:r w:rsidRPr="00CA4AD1">
        <w:rPr>
          <w:rFonts w:ascii="Times New Roman" w:hAnsi="Times New Roman" w:cs="Times New Roman"/>
          <w:sz w:val="24"/>
          <w:szCs w:val="24"/>
        </w:rPr>
        <w:t xml:space="preserve">Oświadczenie należy sporządzić według wzoru stanowiącego </w:t>
      </w:r>
      <w:r w:rsidRPr="00CA4AD1">
        <w:rPr>
          <w:rFonts w:ascii="Times New Roman" w:hAnsi="Times New Roman" w:cs="Times New Roman"/>
          <w:b/>
          <w:sz w:val="24"/>
          <w:szCs w:val="24"/>
        </w:rPr>
        <w:t>Załącznik Nr 7 do SIWZ.</w:t>
      </w:r>
    </w:p>
    <w:p w:rsidR="004049A3" w:rsidRPr="00CA4AD1" w:rsidRDefault="004049A3" w:rsidP="00360FA4">
      <w:pPr>
        <w:pStyle w:val="Akapitzlist"/>
        <w:widowControl w:val="0"/>
        <w:numPr>
          <w:ilvl w:val="0"/>
          <w:numId w:val="22"/>
        </w:numPr>
        <w:tabs>
          <w:tab w:val="left" w:pos="477"/>
        </w:tabs>
        <w:autoSpaceDE w:val="0"/>
        <w:autoSpaceDN w:val="0"/>
        <w:spacing w:before="231" w:after="0" w:line="240" w:lineRule="auto"/>
        <w:ind w:right="118"/>
        <w:contextualSpacing w:val="0"/>
        <w:jc w:val="both"/>
        <w:rPr>
          <w:rFonts w:ascii="Times New Roman" w:hAnsi="Times New Roman" w:cs="Times New Roman"/>
          <w:sz w:val="24"/>
          <w:szCs w:val="24"/>
        </w:rPr>
      </w:pPr>
      <w:r w:rsidRPr="00CA4AD1">
        <w:rPr>
          <w:rFonts w:ascii="Times New Roman" w:hAnsi="Times New Roman" w:cs="Times New Roman"/>
          <w:b/>
          <w:sz w:val="24"/>
          <w:szCs w:val="24"/>
        </w:rPr>
        <w:t xml:space="preserve">Pełnomocnictwo </w:t>
      </w:r>
      <w:r w:rsidRPr="00CA4AD1">
        <w:rPr>
          <w:rFonts w:ascii="Times New Roman" w:hAnsi="Times New Roman" w:cs="Times New Roman"/>
          <w:sz w:val="24"/>
          <w:szCs w:val="24"/>
        </w:rPr>
        <w:t xml:space="preserve">– </w:t>
      </w:r>
      <w:r w:rsidRPr="00CA4AD1">
        <w:rPr>
          <w:rFonts w:ascii="Times New Roman" w:hAnsi="Times New Roman" w:cs="Times New Roman"/>
          <w:i/>
          <w:sz w:val="24"/>
          <w:szCs w:val="24"/>
        </w:rPr>
        <w:t xml:space="preserve">(składane w postępowaniu wraz z oświadczeniami składanymi przez Wykonawcę w celu wstępnego potwierdzenia, że nie podlega on wykluczeniu oraz spełnia warunki udziału w postępowaniu) </w:t>
      </w:r>
      <w:r w:rsidRPr="00CA4AD1">
        <w:rPr>
          <w:rFonts w:ascii="Times New Roman" w:hAnsi="Times New Roman" w:cs="Times New Roman"/>
          <w:sz w:val="24"/>
          <w:szCs w:val="24"/>
        </w:rPr>
        <w:t>– do podpisania oferty względnie do podpisania innych dokumentów składanych wraz z ofertą o ile prawo do ich podpisania nie wynika z innych dokumentów złożonych wraz z ofertą, oryginał lub kopia potwierdzona za zgodność z</w:t>
      </w:r>
      <w:r w:rsidR="00B12488">
        <w:rPr>
          <w:rFonts w:ascii="Times New Roman" w:hAnsi="Times New Roman" w:cs="Times New Roman"/>
          <w:sz w:val="24"/>
          <w:szCs w:val="24"/>
        </w:rPr>
        <w:t> </w:t>
      </w:r>
      <w:r w:rsidRPr="00CA4AD1">
        <w:rPr>
          <w:rFonts w:ascii="Times New Roman" w:hAnsi="Times New Roman" w:cs="Times New Roman"/>
          <w:sz w:val="24"/>
          <w:szCs w:val="24"/>
        </w:rPr>
        <w:t>oryginałem przez notariusza;</w:t>
      </w:r>
    </w:p>
    <w:p w:rsidR="004049A3" w:rsidRPr="00CA4AD1" w:rsidRDefault="004049A3" w:rsidP="00360FA4">
      <w:pPr>
        <w:pStyle w:val="Nagwek1"/>
        <w:numPr>
          <w:ilvl w:val="0"/>
          <w:numId w:val="22"/>
        </w:numPr>
        <w:tabs>
          <w:tab w:val="left" w:pos="476"/>
          <w:tab w:val="left" w:pos="477"/>
        </w:tabs>
        <w:spacing w:before="31"/>
        <w:jc w:val="both"/>
        <w:rPr>
          <w:b w:val="0"/>
          <w:lang w:val="pl-PL"/>
        </w:rPr>
      </w:pPr>
      <w:r w:rsidRPr="00CA4AD1">
        <w:rPr>
          <w:lang w:val="pl-PL"/>
        </w:rPr>
        <w:t xml:space="preserve">Zobowiązanie podmiotu  na którego zasoby powołuje się Wykonawca </w:t>
      </w:r>
      <w:r w:rsidRPr="00CA4AD1">
        <w:rPr>
          <w:b w:val="0"/>
          <w:lang w:val="pl-PL"/>
        </w:rPr>
        <w:t>(jeżeli dotyczy)</w:t>
      </w:r>
    </w:p>
    <w:p w:rsidR="004049A3" w:rsidRPr="00CA4AD1" w:rsidRDefault="004049A3" w:rsidP="00F61E90">
      <w:pPr>
        <w:spacing w:line="240" w:lineRule="auto"/>
        <w:ind w:left="476" w:right="119"/>
        <w:jc w:val="both"/>
        <w:rPr>
          <w:rFonts w:ascii="Times New Roman" w:hAnsi="Times New Roman" w:cs="Times New Roman"/>
          <w:b/>
          <w:sz w:val="24"/>
          <w:szCs w:val="24"/>
        </w:rPr>
      </w:pPr>
      <w:r w:rsidRPr="00CA4AD1">
        <w:rPr>
          <w:rFonts w:ascii="Times New Roman" w:hAnsi="Times New Roman" w:cs="Times New Roman"/>
          <w:sz w:val="24"/>
          <w:szCs w:val="24"/>
        </w:rPr>
        <w:t xml:space="preserve">– </w:t>
      </w:r>
      <w:r w:rsidRPr="00CA4AD1">
        <w:rPr>
          <w:rFonts w:ascii="Times New Roman" w:hAnsi="Times New Roman" w:cs="Times New Roman"/>
          <w:i/>
          <w:sz w:val="24"/>
          <w:szCs w:val="24"/>
        </w:rPr>
        <w:t>(składane w postępowaniu wraz z oświadczeniami składanymi przez Wykonawcę w celu wstępnego potwierdzenia, że nie podlega on wykluczeniu oraz spełnia warunki udziału w</w:t>
      </w:r>
      <w:r w:rsidR="00B12488">
        <w:rPr>
          <w:rFonts w:ascii="Times New Roman" w:hAnsi="Times New Roman" w:cs="Times New Roman"/>
          <w:i/>
          <w:sz w:val="24"/>
          <w:szCs w:val="24"/>
        </w:rPr>
        <w:t> </w:t>
      </w:r>
      <w:r w:rsidRPr="00CA4AD1">
        <w:rPr>
          <w:rFonts w:ascii="Times New Roman" w:hAnsi="Times New Roman" w:cs="Times New Roman"/>
          <w:i/>
          <w:sz w:val="24"/>
          <w:szCs w:val="24"/>
        </w:rPr>
        <w:t xml:space="preserve">postępowaniu) </w:t>
      </w:r>
      <w:r w:rsidRPr="00CA4AD1">
        <w:rPr>
          <w:rFonts w:ascii="Times New Roman" w:hAnsi="Times New Roman" w:cs="Times New Roman"/>
          <w:sz w:val="24"/>
          <w:szCs w:val="24"/>
        </w:rPr>
        <w:t xml:space="preserve">– oryginał lub kopia potwierdzona za zgodność z oryginałem przez notariusza według wzoru stanowiącego </w:t>
      </w:r>
      <w:r w:rsidRPr="00CA4AD1">
        <w:rPr>
          <w:rFonts w:ascii="Times New Roman" w:hAnsi="Times New Roman" w:cs="Times New Roman"/>
          <w:b/>
          <w:sz w:val="24"/>
          <w:szCs w:val="24"/>
        </w:rPr>
        <w:t>Załącznik Nr 8 do SIWZ.</w:t>
      </w:r>
    </w:p>
    <w:p w:rsidR="004049A3" w:rsidRPr="00CA4AD1" w:rsidRDefault="004049A3" w:rsidP="00360FA4">
      <w:pPr>
        <w:pStyle w:val="Akapitzlist"/>
        <w:widowControl w:val="0"/>
        <w:numPr>
          <w:ilvl w:val="0"/>
          <w:numId w:val="22"/>
        </w:numPr>
        <w:tabs>
          <w:tab w:val="left" w:pos="477"/>
        </w:tabs>
        <w:autoSpaceDE w:val="0"/>
        <w:autoSpaceDN w:val="0"/>
        <w:spacing w:before="34" w:after="0" w:line="240" w:lineRule="auto"/>
        <w:ind w:right="113"/>
        <w:contextualSpacing w:val="0"/>
        <w:jc w:val="both"/>
        <w:rPr>
          <w:rFonts w:ascii="Times New Roman" w:hAnsi="Times New Roman" w:cs="Times New Roman"/>
          <w:sz w:val="24"/>
          <w:szCs w:val="24"/>
        </w:rPr>
      </w:pPr>
      <w:r w:rsidRPr="00CA4AD1">
        <w:rPr>
          <w:rFonts w:ascii="Times New Roman" w:hAnsi="Times New Roman" w:cs="Times New Roman"/>
          <w:b/>
          <w:sz w:val="24"/>
          <w:szCs w:val="24"/>
        </w:rPr>
        <w:t>Pełnomocnictwo do reprezentowania Wykonawców wspólnie ubiegających się o</w:t>
      </w:r>
      <w:r w:rsidR="00B12488">
        <w:rPr>
          <w:rFonts w:ascii="Times New Roman" w:hAnsi="Times New Roman" w:cs="Times New Roman"/>
          <w:b/>
          <w:sz w:val="24"/>
          <w:szCs w:val="24"/>
        </w:rPr>
        <w:t> </w:t>
      </w:r>
      <w:r w:rsidRPr="00CA4AD1">
        <w:rPr>
          <w:rFonts w:ascii="Times New Roman" w:hAnsi="Times New Roman" w:cs="Times New Roman"/>
          <w:b/>
          <w:sz w:val="24"/>
          <w:szCs w:val="24"/>
        </w:rPr>
        <w:t xml:space="preserve">zamówienie </w:t>
      </w:r>
      <w:r w:rsidRPr="00CA4AD1">
        <w:rPr>
          <w:rFonts w:ascii="Times New Roman" w:hAnsi="Times New Roman" w:cs="Times New Roman"/>
          <w:sz w:val="24"/>
          <w:szCs w:val="24"/>
        </w:rPr>
        <w:t xml:space="preserve">– (składane </w:t>
      </w:r>
      <w:r w:rsidRPr="00CA4AD1">
        <w:rPr>
          <w:rFonts w:ascii="Times New Roman" w:hAnsi="Times New Roman" w:cs="Times New Roman"/>
          <w:i/>
          <w:sz w:val="24"/>
          <w:szCs w:val="24"/>
        </w:rPr>
        <w:t xml:space="preserve">w postępowaniu wraz z oświadczeniami składanymi przez Wykonawcę w celu wstępnego potwierdzenia, że nie podlega on wykluczeniu oraz spełnia warunki udziału w postępowaniu) </w:t>
      </w:r>
      <w:r w:rsidRPr="00CA4AD1">
        <w:rPr>
          <w:rFonts w:ascii="Times New Roman" w:hAnsi="Times New Roman" w:cs="Times New Roman"/>
          <w:sz w:val="24"/>
          <w:szCs w:val="24"/>
        </w:rPr>
        <w:t>– oryginał lub kopia potwierdzona za zgodność z</w:t>
      </w:r>
      <w:r w:rsidR="00B12488">
        <w:rPr>
          <w:rFonts w:ascii="Times New Roman" w:hAnsi="Times New Roman" w:cs="Times New Roman"/>
          <w:sz w:val="24"/>
          <w:szCs w:val="24"/>
        </w:rPr>
        <w:t> </w:t>
      </w:r>
      <w:r w:rsidRPr="00CA4AD1">
        <w:rPr>
          <w:rFonts w:ascii="Times New Roman" w:hAnsi="Times New Roman" w:cs="Times New Roman"/>
          <w:sz w:val="24"/>
          <w:szCs w:val="24"/>
        </w:rPr>
        <w:t>oryginałem przez notariusza.</w:t>
      </w:r>
    </w:p>
    <w:p w:rsidR="00B12488" w:rsidRDefault="00B12488" w:rsidP="00F61E90">
      <w:pPr>
        <w:pStyle w:val="Tekstpodstawowy"/>
        <w:spacing w:before="28"/>
        <w:ind w:left="474"/>
        <w:jc w:val="both"/>
        <w:rPr>
          <w:lang w:val="pl-PL"/>
        </w:rPr>
      </w:pPr>
    </w:p>
    <w:p w:rsidR="004049A3" w:rsidRPr="00CA4AD1" w:rsidRDefault="004049A3" w:rsidP="00F61E90">
      <w:pPr>
        <w:pStyle w:val="Tekstpodstawowy"/>
        <w:spacing w:before="28"/>
        <w:ind w:left="474"/>
        <w:jc w:val="both"/>
        <w:rPr>
          <w:lang w:val="pl-PL"/>
        </w:rPr>
      </w:pPr>
      <w:r w:rsidRPr="00CA4AD1">
        <w:rPr>
          <w:lang w:val="pl-PL"/>
        </w:rPr>
        <w:t>Wszelka korespondencja prowadzona będzie wyłącznie z pełnomocnikiem.</w:t>
      </w:r>
    </w:p>
    <w:p w:rsidR="004049A3" w:rsidRPr="00CA4AD1" w:rsidRDefault="004049A3" w:rsidP="00F61E90">
      <w:pPr>
        <w:pStyle w:val="Tekstpodstawowy"/>
        <w:spacing w:before="119"/>
        <w:ind w:left="474" w:right="120"/>
        <w:jc w:val="both"/>
        <w:rPr>
          <w:lang w:val="pl-PL"/>
        </w:rPr>
      </w:pPr>
      <w:r w:rsidRPr="00CA4AD1">
        <w:rPr>
          <w:lang w:val="pl-PL"/>
        </w:rPr>
        <w:t>Dopuszcza się złożenia oświadczenia o spełnieniu warunków, o których mowa w art. 22 ust. 1 przez pełnomocnika.</w:t>
      </w:r>
    </w:p>
    <w:p w:rsidR="004049A3" w:rsidRPr="00CA4AD1" w:rsidRDefault="004049A3" w:rsidP="00360FA4">
      <w:pPr>
        <w:pStyle w:val="Akapitzlist"/>
        <w:widowControl w:val="0"/>
        <w:numPr>
          <w:ilvl w:val="0"/>
          <w:numId w:val="22"/>
        </w:numPr>
        <w:tabs>
          <w:tab w:val="left" w:pos="477"/>
        </w:tabs>
        <w:autoSpaceDE w:val="0"/>
        <w:autoSpaceDN w:val="0"/>
        <w:spacing w:before="119" w:after="0" w:line="240" w:lineRule="auto"/>
        <w:ind w:right="116"/>
        <w:contextualSpacing w:val="0"/>
        <w:jc w:val="both"/>
        <w:rPr>
          <w:rFonts w:ascii="Times New Roman" w:hAnsi="Times New Roman" w:cs="Times New Roman"/>
          <w:sz w:val="24"/>
          <w:szCs w:val="24"/>
        </w:rPr>
      </w:pPr>
      <w:r w:rsidRPr="00CA4AD1">
        <w:rPr>
          <w:rFonts w:ascii="Times New Roman" w:hAnsi="Times New Roman" w:cs="Times New Roman"/>
          <w:sz w:val="24"/>
          <w:szCs w:val="24"/>
        </w:rPr>
        <w:t>Dla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4049A3" w:rsidRPr="00CA4AD1" w:rsidRDefault="004049A3" w:rsidP="00360FA4">
      <w:pPr>
        <w:pStyle w:val="Akapitzlist"/>
        <w:widowControl w:val="0"/>
        <w:numPr>
          <w:ilvl w:val="0"/>
          <w:numId w:val="22"/>
        </w:numPr>
        <w:tabs>
          <w:tab w:val="left" w:pos="477"/>
        </w:tabs>
        <w:autoSpaceDE w:val="0"/>
        <w:autoSpaceDN w:val="0"/>
        <w:spacing w:before="119" w:after="0" w:line="240" w:lineRule="auto"/>
        <w:ind w:right="122"/>
        <w:contextualSpacing w:val="0"/>
        <w:jc w:val="both"/>
        <w:rPr>
          <w:rFonts w:ascii="Times New Roman" w:hAnsi="Times New Roman" w:cs="Times New Roman"/>
          <w:sz w:val="24"/>
          <w:szCs w:val="24"/>
        </w:rPr>
      </w:pPr>
      <w:r w:rsidRPr="00CA4AD1">
        <w:rPr>
          <w:rFonts w:ascii="Times New Roman" w:hAnsi="Times New Roman" w:cs="Times New Roman"/>
          <w:sz w:val="24"/>
          <w:szCs w:val="24"/>
        </w:rPr>
        <w:t>Dokonując oceny spełnienia wymaganych warunków zamawiający dokona oceny biorąc pod uwagę łączny potencjał wykonawców wykazany przez nich w złożonych dokumentach.</w:t>
      </w:r>
    </w:p>
    <w:p w:rsidR="004049A3" w:rsidRPr="00CA4AD1" w:rsidRDefault="004049A3" w:rsidP="00360FA4">
      <w:pPr>
        <w:pStyle w:val="Akapitzlist"/>
        <w:widowControl w:val="0"/>
        <w:numPr>
          <w:ilvl w:val="0"/>
          <w:numId w:val="22"/>
        </w:numPr>
        <w:tabs>
          <w:tab w:val="left" w:pos="477"/>
        </w:tabs>
        <w:autoSpaceDE w:val="0"/>
        <w:autoSpaceDN w:val="0"/>
        <w:spacing w:before="119" w:after="0" w:line="240" w:lineRule="auto"/>
        <w:ind w:right="118"/>
        <w:contextualSpacing w:val="0"/>
        <w:jc w:val="both"/>
        <w:rPr>
          <w:rFonts w:ascii="Times New Roman" w:hAnsi="Times New Roman" w:cs="Times New Roman"/>
          <w:sz w:val="24"/>
          <w:szCs w:val="24"/>
        </w:rPr>
      </w:pPr>
      <w:r w:rsidRPr="00CA4AD1">
        <w:rPr>
          <w:rFonts w:ascii="Times New Roman" w:hAnsi="Times New Roman" w:cs="Times New Roman"/>
          <w:sz w:val="24"/>
          <w:szCs w:val="24"/>
        </w:rPr>
        <w:lastRenderedPageBreak/>
        <w:t>Nie wykazanie spełnienia warunków wymaganych od wykonawców skutkować będzie wykluczeniem wykonawcy z postępowania z zastrzeżeniem art. 26 ust. 3 i 4 ustawy PZP.</w:t>
      </w:r>
    </w:p>
    <w:p w:rsidR="004049A3" w:rsidRPr="00CA4AD1" w:rsidRDefault="004049A3" w:rsidP="00360FA4">
      <w:pPr>
        <w:pStyle w:val="Akapitzlist"/>
        <w:widowControl w:val="0"/>
        <w:numPr>
          <w:ilvl w:val="0"/>
          <w:numId w:val="22"/>
        </w:numPr>
        <w:tabs>
          <w:tab w:val="left" w:pos="477"/>
        </w:tabs>
        <w:autoSpaceDE w:val="0"/>
        <w:autoSpaceDN w:val="0"/>
        <w:spacing w:before="119" w:after="0" w:line="240" w:lineRule="auto"/>
        <w:ind w:right="120"/>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Dokumenty sporządzone w </w:t>
      </w:r>
      <w:r w:rsidRPr="00CA4AD1">
        <w:rPr>
          <w:rFonts w:ascii="Times New Roman" w:hAnsi="Times New Roman" w:cs="Times New Roman"/>
          <w:spacing w:val="-3"/>
          <w:sz w:val="24"/>
          <w:szCs w:val="24"/>
        </w:rPr>
        <w:t xml:space="preserve">języku obcym </w:t>
      </w:r>
      <w:r w:rsidRPr="00CA4AD1">
        <w:rPr>
          <w:rFonts w:ascii="Times New Roman" w:hAnsi="Times New Roman" w:cs="Times New Roman"/>
          <w:sz w:val="24"/>
          <w:szCs w:val="24"/>
        </w:rPr>
        <w:t xml:space="preserve">są składane wraz z </w:t>
      </w:r>
      <w:r w:rsidRPr="00CA4AD1">
        <w:rPr>
          <w:rFonts w:ascii="Times New Roman" w:hAnsi="Times New Roman" w:cs="Times New Roman"/>
          <w:spacing w:val="-3"/>
          <w:sz w:val="24"/>
          <w:szCs w:val="24"/>
        </w:rPr>
        <w:t xml:space="preserve">tłumaczeniem </w:t>
      </w:r>
      <w:r w:rsidRPr="00CA4AD1">
        <w:rPr>
          <w:rFonts w:ascii="Times New Roman" w:hAnsi="Times New Roman" w:cs="Times New Roman"/>
          <w:sz w:val="24"/>
          <w:szCs w:val="24"/>
        </w:rPr>
        <w:t xml:space="preserve">na </w:t>
      </w:r>
      <w:r w:rsidRPr="00CA4AD1">
        <w:rPr>
          <w:rFonts w:ascii="Times New Roman" w:hAnsi="Times New Roman" w:cs="Times New Roman"/>
          <w:spacing w:val="-3"/>
          <w:sz w:val="24"/>
          <w:szCs w:val="24"/>
        </w:rPr>
        <w:t xml:space="preserve">język polski poświadczonym </w:t>
      </w:r>
      <w:r w:rsidRPr="00CA4AD1">
        <w:rPr>
          <w:rFonts w:ascii="Times New Roman" w:hAnsi="Times New Roman" w:cs="Times New Roman"/>
          <w:sz w:val="24"/>
          <w:szCs w:val="24"/>
        </w:rPr>
        <w:t xml:space="preserve">przez </w:t>
      </w:r>
      <w:r w:rsidRPr="00CA4AD1">
        <w:rPr>
          <w:rFonts w:ascii="Times New Roman" w:hAnsi="Times New Roman" w:cs="Times New Roman"/>
          <w:spacing w:val="-3"/>
          <w:sz w:val="24"/>
          <w:szCs w:val="24"/>
        </w:rPr>
        <w:t>wykonawcę.</w:t>
      </w:r>
    </w:p>
    <w:p w:rsidR="004049A3" w:rsidRPr="00CA4AD1" w:rsidRDefault="004049A3" w:rsidP="00360FA4">
      <w:pPr>
        <w:pStyle w:val="Akapitzlist"/>
        <w:widowControl w:val="0"/>
        <w:numPr>
          <w:ilvl w:val="0"/>
          <w:numId w:val="22"/>
        </w:numPr>
        <w:tabs>
          <w:tab w:val="left" w:pos="477"/>
        </w:tabs>
        <w:autoSpaceDE w:val="0"/>
        <w:autoSpaceDN w:val="0"/>
        <w:spacing w:before="120" w:after="0" w:line="240" w:lineRule="auto"/>
        <w:ind w:right="118"/>
        <w:contextualSpacing w:val="0"/>
        <w:jc w:val="both"/>
        <w:rPr>
          <w:rFonts w:ascii="Times New Roman" w:hAnsi="Times New Roman" w:cs="Times New Roman"/>
          <w:sz w:val="24"/>
          <w:szCs w:val="24"/>
        </w:rPr>
      </w:pPr>
      <w:r w:rsidRPr="00CA4AD1">
        <w:rPr>
          <w:rFonts w:ascii="Times New Roman" w:hAnsi="Times New Roman" w:cs="Times New Roman"/>
          <w:sz w:val="24"/>
          <w:szCs w:val="24"/>
        </w:rPr>
        <w:t>Jeżeli wykaz, oświadczenia lub inne złożone przez wykonawcę dokumenty budzą wątpliwości zamawiającego, może on zwrócić się bezpośrednio do właściwego podmiotu, na rzecz którego roboty budowlane, były wykonane, o dodatkowe informacje lub dokumenty w tym zakresie.</w:t>
      </w:r>
    </w:p>
    <w:p w:rsidR="004049A3" w:rsidRPr="00CA4AD1" w:rsidRDefault="004049A3" w:rsidP="00F61E90">
      <w:pPr>
        <w:pStyle w:val="Tekstpodstawowy"/>
        <w:jc w:val="both"/>
        <w:rPr>
          <w:lang w:val="pl-PL"/>
        </w:rPr>
      </w:pPr>
    </w:p>
    <w:p w:rsidR="004049A3" w:rsidRPr="00CA4AD1" w:rsidRDefault="004049A3" w:rsidP="00B12488">
      <w:pPr>
        <w:pStyle w:val="Nagwek1"/>
        <w:ind w:right="118"/>
        <w:jc w:val="center"/>
        <w:rPr>
          <w:u w:val="thick"/>
          <w:lang w:val="pl-PL"/>
        </w:rPr>
      </w:pPr>
      <w:r w:rsidRPr="00CA4AD1">
        <w:rPr>
          <w:u w:val="thick"/>
          <w:lang w:val="pl-PL"/>
        </w:rPr>
        <w:t>Rozdział XII.</w:t>
      </w:r>
    </w:p>
    <w:p w:rsidR="004049A3" w:rsidRDefault="004049A3" w:rsidP="00B12488">
      <w:pPr>
        <w:pStyle w:val="Nagwek1"/>
        <w:ind w:right="118"/>
        <w:jc w:val="center"/>
        <w:rPr>
          <w:u w:val="thick"/>
          <w:lang w:val="pl-PL"/>
        </w:rPr>
      </w:pPr>
      <w:r w:rsidRPr="00CA4AD1">
        <w:rPr>
          <w:u w:val="thick"/>
          <w:lang w:val="pl-PL"/>
        </w:rPr>
        <w:t>Postanowienie dotyczące wykonawców mających siedzibę lub miejsce zamieszkania poza terytorium Rzeczypospolitej Polskiej – dotyczy obu części zamówienia.</w:t>
      </w:r>
    </w:p>
    <w:p w:rsidR="00B12488" w:rsidRPr="00CA4AD1" w:rsidRDefault="00B12488" w:rsidP="00B12488">
      <w:pPr>
        <w:pStyle w:val="Nagwek1"/>
        <w:ind w:right="118"/>
        <w:jc w:val="center"/>
        <w:rPr>
          <w:lang w:val="pl-PL"/>
        </w:rPr>
      </w:pPr>
    </w:p>
    <w:p w:rsidR="004049A3" w:rsidRPr="00B12488" w:rsidRDefault="004049A3" w:rsidP="00360FA4">
      <w:pPr>
        <w:pStyle w:val="Akapitzlist"/>
        <w:numPr>
          <w:ilvl w:val="0"/>
          <w:numId w:val="25"/>
        </w:numPr>
        <w:spacing w:line="240" w:lineRule="auto"/>
        <w:jc w:val="both"/>
        <w:rPr>
          <w:rFonts w:ascii="Times New Roman" w:hAnsi="Times New Roman" w:cs="Times New Roman"/>
          <w:sz w:val="24"/>
          <w:szCs w:val="24"/>
        </w:rPr>
      </w:pPr>
      <w:r w:rsidRPr="00B12488">
        <w:rPr>
          <w:rFonts w:ascii="Times New Roman" w:hAnsi="Times New Roman" w:cs="Times New Roman"/>
          <w:sz w:val="24"/>
          <w:szCs w:val="24"/>
        </w:rPr>
        <w:t>Jeżeli wykonawca ma siedzibę lub miejsce zamieszkania poza terytorium Rzeczypospolitej Polskiej, zamiast dokumentów, o których mowa w Części IX.1 – składa dokument lub dokumenty wystawione w kraju, w którym wykonawca ma siedzibę lub miejsce zamieszkania, potwierdzające, odpowiednio że:</w:t>
      </w:r>
    </w:p>
    <w:p w:rsidR="004049A3" w:rsidRPr="00CA4AD1" w:rsidRDefault="004049A3" w:rsidP="00360FA4">
      <w:pPr>
        <w:pStyle w:val="Akapitzlist"/>
        <w:widowControl w:val="0"/>
        <w:numPr>
          <w:ilvl w:val="1"/>
          <w:numId w:val="25"/>
        </w:numPr>
        <w:tabs>
          <w:tab w:val="left" w:pos="837"/>
        </w:tabs>
        <w:autoSpaceDE w:val="0"/>
        <w:autoSpaceDN w:val="0"/>
        <w:spacing w:before="231" w:after="0" w:line="240" w:lineRule="auto"/>
        <w:ind w:right="114"/>
        <w:contextualSpacing w:val="0"/>
        <w:jc w:val="both"/>
        <w:rPr>
          <w:rFonts w:ascii="Times New Roman" w:hAnsi="Times New Roman" w:cs="Times New Roman"/>
          <w:sz w:val="24"/>
          <w:szCs w:val="24"/>
        </w:rPr>
      </w:pPr>
      <w:r w:rsidRPr="00CA4AD1">
        <w:rPr>
          <w:rFonts w:ascii="Times New Roman" w:hAnsi="Times New Roman" w:cs="Times New Roman"/>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miesiące przed upływem terminu składania ofert.</w:t>
      </w:r>
    </w:p>
    <w:p w:rsidR="004049A3" w:rsidRPr="00CA4AD1" w:rsidRDefault="004049A3" w:rsidP="00360FA4">
      <w:pPr>
        <w:pStyle w:val="Akapitzlist"/>
        <w:widowControl w:val="0"/>
        <w:numPr>
          <w:ilvl w:val="1"/>
          <w:numId w:val="25"/>
        </w:numPr>
        <w:tabs>
          <w:tab w:val="left" w:pos="837"/>
        </w:tabs>
        <w:autoSpaceDE w:val="0"/>
        <w:autoSpaceDN w:val="0"/>
        <w:spacing w:before="62" w:after="0" w:line="240" w:lineRule="auto"/>
        <w:ind w:right="114"/>
        <w:contextualSpacing w:val="0"/>
        <w:jc w:val="both"/>
        <w:rPr>
          <w:rFonts w:ascii="Times New Roman" w:hAnsi="Times New Roman" w:cs="Times New Roman"/>
          <w:sz w:val="24"/>
          <w:szCs w:val="24"/>
        </w:rPr>
      </w:pPr>
      <w:r w:rsidRPr="00CA4AD1">
        <w:rPr>
          <w:rFonts w:ascii="Times New Roman" w:hAnsi="Times New Roman" w:cs="Times New Roman"/>
          <w:sz w:val="24"/>
          <w:szCs w:val="24"/>
        </w:rPr>
        <w:t>nie otwarto jego likwidacji ani nie ogłoszono upadłości – wystawiony nie wcześniej niż 6 miesięcy przed upływem terminu składania ofert.</w:t>
      </w:r>
    </w:p>
    <w:p w:rsidR="004049A3" w:rsidRPr="00CA4AD1" w:rsidRDefault="004049A3" w:rsidP="00360FA4">
      <w:pPr>
        <w:pStyle w:val="Akapitzlist"/>
        <w:widowControl w:val="0"/>
        <w:numPr>
          <w:ilvl w:val="0"/>
          <w:numId w:val="25"/>
        </w:numPr>
        <w:tabs>
          <w:tab w:val="left" w:pos="477"/>
        </w:tabs>
        <w:autoSpaceDE w:val="0"/>
        <w:autoSpaceDN w:val="0"/>
        <w:spacing w:before="62" w:after="0" w:line="240" w:lineRule="auto"/>
        <w:ind w:right="117"/>
        <w:contextualSpacing w:val="0"/>
        <w:jc w:val="both"/>
        <w:rPr>
          <w:rFonts w:ascii="Times New Roman" w:hAnsi="Times New Roman" w:cs="Times New Roman"/>
          <w:sz w:val="24"/>
          <w:szCs w:val="24"/>
        </w:rPr>
      </w:pPr>
      <w:r w:rsidRPr="00CA4AD1">
        <w:rPr>
          <w:rFonts w:ascii="Times New Roman" w:hAnsi="Times New Roman" w:cs="Times New Roman"/>
          <w:sz w:val="24"/>
          <w:szCs w:val="24"/>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4049A3" w:rsidRPr="00CA4AD1" w:rsidRDefault="004049A3" w:rsidP="00360FA4">
      <w:pPr>
        <w:pStyle w:val="Akapitzlist"/>
        <w:widowControl w:val="0"/>
        <w:numPr>
          <w:ilvl w:val="0"/>
          <w:numId w:val="25"/>
        </w:numPr>
        <w:tabs>
          <w:tab w:val="left" w:pos="477"/>
        </w:tabs>
        <w:autoSpaceDE w:val="0"/>
        <w:autoSpaceDN w:val="0"/>
        <w:spacing w:before="62" w:after="0" w:line="240" w:lineRule="auto"/>
        <w:ind w:right="120"/>
        <w:contextualSpacing w:val="0"/>
        <w:jc w:val="both"/>
        <w:rPr>
          <w:rFonts w:ascii="Times New Roman" w:hAnsi="Times New Roman" w:cs="Times New Roman"/>
          <w:sz w:val="24"/>
          <w:szCs w:val="24"/>
        </w:rPr>
      </w:pPr>
      <w:r w:rsidRPr="00CA4AD1">
        <w:rPr>
          <w:rFonts w:ascii="Times New Roman" w:hAnsi="Times New Roman" w:cs="Times New Roman"/>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4049A3" w:rsidRPr="00CA4AD1" w:rsidRDefault="004049A3" w:rsidP="00F61E90">
      <w:pPr>
        <w:pStyle w:val="Tekstpodstawowy"/>
        <w:spacing w:before="7"/>
        <w:jc w:val="both"/>
        <w:rPr>
          <w:lang w:val="pl-PL"/>
        </w:rPr>
      </w:pPr>
    </w:p>
    <w:p w:rsidR="004049A3" w:rsidRPr="00CA4AD1" w:rsidRDefault="004049A3" w:rsidP="00B12488">
      <w:pPr>
        <w:pStyle w:val="Nagwek1"/>
        <w:jc w:val="center"/>
        <w:rPr>
          <w:u w:val="thick"/>
          <w:lang w:val="pl-PL"/>
        </w:rPr>
      </w:pPr>
      <w:r w:rsidRPr="00CA4AD1">
        <w:rPr>
          <w:u w:val="thick"/>
          <w:lang w:val="pl-PL"/>
        </w:rPr>
        <w:t>Rozdział  XIII.</w:t>
      </w:r>
    </w:p>
    <w:p w:rsidR="004049A3" w:rsidRPr="00CA4AD1" w:rsidRDefault="004049A3" w:rsidP="00B12488">
      <w:pPr>
        <w:pStyle w:val="Nagwek1"/>
        <w:jc w:val="center"/>
        <w:rPr>
          <w:lang w:val="pl-PL"/>
        </w:rPr>
      </w:pPr>
      <w:r w:rsidRPr="00CA4AD1">
        <w:rPr>
          <w:u w:val="thick"/>
          <w:lang w:val="pl-PL"/>
        </w:rPr>
        <w:t>Oferty wspólne – dotyczy obu części zamówienia</w:t>
      </w:r>
    </w:p>
    <w:p w:rsidR="004049A3" w:rsidRPr="00CA4AD1" w:rsidRDefault="004049A3" w:rsidP="00360FA4">
      <w:pPr>
        <w:pStyle w:val="Akapitzlist"/>
        <w:widowControl w:val="0"/>
        <w:numPr>
          <w:ilvl w:val="0"/>
          <w:numId w:val="24"/>
        </w:numPr>
        <w:tabs>
          <w:tab w:val="left" w:pos="477"/>
        </w:tabs>
        <w:autoSpaceDE w:val="0"/>
        <w:autoSpaceDN w:val="0"/>
        <w:spacing w:before="115"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Wykonawcy mogą wspólnie ubiegać się o udzielenie zamówienia.</w:t>
      </w:r>
    </w:p>
    <w:p w:rsidR="004049A3" w:rsidRPr="00CA4AD1" w:rsidRDefault="004049A3" w:rsidP="00360FA4">
      <w:pPr>
        <w:pStyle w:val="Akapitzlist"/>
        <w:widowControl w:val="0"/>
        <w:numPr>
          <w:ilvl w:val="0"/>
          <w:numId w:val="24"/>
        </w:numPr>
        <w:tabs>
          <w:tab w:val="left" w:pos="477"/>
        </w:tabs>
        <w:autoSpaceDE w:val="0"/>
        <w:autoSpaceDN w:val="0"/>
        <w:spacing w:after="0" w:line="240" w:lineRule="auto"/>
        <w:ind w:right="117"/>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Wykonawcy składający ofertę wspólną ustanawiają pełnomocnika do reprezentowania ich w postępowaniu o udzielenie zamówienia albo do reprezentowania ich w postępowaniu i zawarcia umowy w sprawie zamówienia publicznego (należy dołączyć do oferty pełnomocnictwo w oryginale lub uwierzytelnionej przez notariusza kopii).</w:t>
      </w:r>
    </w:p>
    <w:p w:rsidR="004049A3" w:rsidRPr="00CA4AD1" w:rsidRDefault="004049A3" w:rsidP="00360FA4">
      <w:pPr>
        <w:pStyle w:val="Akapitzlist"/>
        <w:widowControl w:val="0"/>
        <w:numPr>
          <w:ilvl w:val="0"/>
          <w:numId w:val="24"/>
        </w:numPr>
        <w:tabs>
          <w:tab w:val="left" w:pos="477"/>
        </w:tabs>
        <w:autoSpaceDE w:val="0"/>
        <w:autoSpaceDN w:val="0"/>
        <w:spacing w:after="0" w:line="240" w:lineRule="auto"/>
        <w:ind w:right="119"/>
        <w:contextualSpacing w:val="0"/>
        <w:jc w:val="both"/>
        <w:rPr>
          <w:rFonts w:ascii="Times New Roman" w:hAnsi="Times New Roman" w:cs="Times New Roman"/>
          <w:sz w:val="24"/>
          <w:szCs w:val="24"/>
        </w:rPr>
      </w:pPr>
      <w:r w:rsidRPr="00CA4AD1">
        <w:rPr>
          <w:rFonts w:ascii="Times New Roman" w:hAnsi="Times New Roman" w:cs="Times New Roman"/>
          <w:sz w:val="24"/>
          <w:szCs w:val="24"/>
        </w:rPr>
        <w:t>Wszelka korespondencja oraz rozliczenia dokonywane będą wyłącznie z podmiotem występującym jako reprezentant pozostałych.</w:t>
      </w:r>
    </w:p>
    <w:p w:rsidR="004049A3" w:rsidRPr="00CA4AD1" w:rsidRDefault="004049A3" w:rsidP="00360FA4">
      <w:pPr>
        <w:pStyle w:val="Akapitzlist"/>
        <w:widowControl w:val="0"/>
        <w:numPr>
          <w:ilvl w:val="0"/>
          <w:numId w:val="24"/>
        </w:numPr>
        <w:tabs>
          <w:tab w:val="left" w:pos="477"/>
        </w:tabs>
        <w:autoSpaceDE w:val="0"/>
        <w:autoSpaceDN w:val="0"/>
        <w:spacing w:after="0" w:line="240" w:lineRule="auto"/>
        <w:ind w:right="121"/>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Przed podpisaniem umowy, Wykonawcy składający ofertę wspólną będą mieli obowiązek </w:t>
      </w:r>
      <w:r w:rsidRPr="00CA4AD1">
        <w:rPr>
          <w:rFonts w:ascii="Times New Roman" w:hAnsi="Times New Roman" w:cs="Times New Roman"/>
          <w:sz w:val="24"/>
          <w:szCs w:val="24"/>
        </w:rPr>
        <w:lastRenderedPageBreak/>
        <w:t>przedstawić Zamawiającemu umowę regulującą ich współpracę, zawierającą, co najmniej:</w:t>
      </w:r>
    </w:p>
    <w:p w:rsidR="004049A3" w:rsidRPr="00CA4AD1" w:rsidRDefault="004049A3" w:rsidP="00360FA4">
      <w:pPr>
        <w:pStyle w:val="Akapitzlist"/>
        <w:widowControl w:val="0"/>
        <w:numPr>
          <w:ilvl w:val="1"/>
          <w:numId w:val="24"/>
        </w:numPr>
        <w:tabs>
          <w:tab w:val="left" w:pos="837"/>
        </w:tabs>
        <w:autoSpaceDE w:val="0"/>
        <w:autoSpaceDN w:val="0"/>
        <w:spacing w:before="2" w:after="0" w:line="240" w:lineRule="auto"/>
        <w:ind w:right="117"/>
        <w:contextualSpacing w:val="0"/>
        <w:jc w:val="both"/>
        <w:rPr>
          <w:rFonts w:ascii="Times New Roman" w:hAnsi="Times New Roman" w:cs="Times New Roman"/>
          <w:sz w:val="24"/>
          <w:szCs w:val="24"/>
        </w:rPr>
      </w:pPr>
      <w:r w:rsidRPr="00CA4AD1">
        <w:rPr>
          <w:rFonts w:ascii="Times New Roman" w:hAnsi="Times New Roman" w:cs="Times New Roman"/>
          <w:sz w:val="24"/>
          <w:szCs w:val="24"/>
        </w:rPr>
        <w:t>zobowiązanie do realizacji wspólnego przedsięwzięcia gospodarczego obejmującego swoim zakresem realizację przedmiotu zamówienia oraz solidarnej odpowiedzialności za realizację zamówienia,</w:t>
      </w:r>
    </w:p>
    <w:p w:rsidR="004049A3" w:rsidRPr="00CA4AD1" w:rsidRDefault="004049A3" w:rsidP="00360FA4">
      <w:pPr>
        <w:pStyle w:val="Akapitzlist"/>
        <w:widowControl w:val="0"/>
        <w:numPr>
          <w:ilvl w:val="1"/>
          <w:numId w:val="24"/>
        </w:numPr>
        <w:tabs>
          <w:tab w:val="left" w:pos="836"/>
          <w:tab w:val="left" w:pos="837"/>
        </w:tabs>
        <w:autoSpaceDE w:val="0"/>
        <w:autoSpaceDN w:val="0"/>
        <w:spacing w:before="2"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określenie zakresu działania poszczególnych stron umowy,</w:t>
      </w:r>
    </w:p>
    <w:p w:rsidR="004049A3" w:rsidRPr="00CA4AD1" w:rsidRDefault="004049A3" w:rsidP="00360FA4">
      <w:pPr>
        <w:pStyle w:val="Akapitzlist"/>
        <w:widowControl w:val="0"/>
        <w:numPr>
          <w:ilvl w:val="1"/>
          <w:numId w:val="24"/>
        </w:numPr>
        <w:tabs>
          <w:tab w:val="left" w:pos="837"/>
        </w:tabs>
        <w:autoSpaceDE w:val="0"/>
        <w:autoSpaceDN w:val="0"/>
        <w:spacing w:before="21" w:after="0" w:line="240" w:lineRule="auto"/>
        <w:ind w:right="118"/>
        <w:contextualSpacing w:val="0"/>
        <w:jc w:val="both"/>
        <w:rPr>
          <w:rFonts w:ascii="Times New Roman" w:hAnsi="Times New Roman" w:cs="Times New Roman"/>
          <w:sz w:val="24"/>
          <w:szCs w:val="24"/>
        </w:rPr>
      </w:pPr>
      <w:r w:rsidRPr="00CA4AD1">
        <w:rPr>
          <w:rFonts w:ascii="Times New Roman" w:hAnsi="Times New Roman" w:cs="Times New Roman"/>
          <w:sz w:val="24"/>
          <w:szCs w:val="24"/>
        </w:rPr>
        <w:t>czas obowiązywania umowy, który nie może być krótszy, niż okres obejmujący realizację zamówienia.</w:t>
      </w:r>
    </w:p>
    <w:p w:rsidR="0007020A" w:rsidRPr="00CA4AD1" w:rsidRDefault="0007020A" w:rsidP="00F61E90">
      <w:pPr>
        <w:widowControl w:val="0"/>
        <w:tabs>
          <w:tab w:val="left" w:pos="837"/>
        </w:tabs>
        <w:autoSpaceDE w:val="0"/>
        <w:autoSpaceDN w:val="0"/>
        <w:spacing w:before="21" w:after="0" w:line="240" w:lineRule="auto"/>
        <w:ind w:left="476" w:right="118"/>
        <w:jc w:val="both"/>
        <w:rPr>
          <w:rFonts w:ascii="Times New Roman" w:hAnsi="Times New Roman" w:cs="Times New Roman"/>
          <w:sz w:val="24"/>
          <w:szCs w:val="24"/>
        </w:rPr>
      </w:pPr>
    </w:p>
    <w:p w:rsidR="0007020A" w:rsidRPr="00CA4AD1" w:rsidRDefault="0007020A" w:rsidP="00B12488">
      <w:pPr>
        <w:pStyle w:val="Nagwek1"/>
        <w:ind w:right="121"/>
        <w:jc w:val="center"/>
        <w:rPr>
          <w:u w:val="thick"/>
          <w:lang w:val="pl-PL"/>
        </w:rPr>
      </w:pPr>
      <w:r w:rsidRPr="00CA4AD1">
        <w:rPr>
          <w:u w:val="thick"/>
          <w:lang w:val="pl-PL"/>
        </w:rPr>
        <w:t>Rozdział XIV.</w:t>
      </w:r>
    </w:p>
    <w:p w:rsidR="0007020A" w:rsidRPr="00CA4AD1" w:rsidRDefault="0007020A" w:rsidP="00B12488">
      <w:pPr>
        <w:pStyle w:val="Nagwek1"/>
        <w:ind w:right="121"/>
        <w:jc w:val="center"/>
        <w:rPr>
          <w:u w:val="thick"/>
          <w:lang w:val="pl-PL"/>
        </w:rPr>
      </w:pPr>
      <w:r w:rsidRPr="00CA4AD1">
        <w:rPr>
          <w:u w:val="thick"/>
          <w:lang w:val="pl-PL"/>
        </w:rPr>
        <w:t>Informacje o sposobie porozumiewania się Zamawiającego z Wykonawcą oraz przekazanie oświadczeń lub dokumentów, a także wskazanie osób uprawnionych  do</w:t>
      </w:r>
      <w:r w:rsidR="00B12488">
        <w:rPr>
          <w:u w:val="thick"/>
          <w:lang w:val="pl-PL"/>
        </w:rPr>
        <w:t> </w:t>
      </w:r>
      <w:r w:rsidRPr="00CA4AD1">
        <w:rPr>
          <w:u w:val="thick"/>
          <w:lang w:val="pl-PL"/>
        </w:rPr>
        <w:t>porozumiewania się z Wykonawcami – dotyczy obu części zamówienia.</w:t>
      </w:r>
    </w:p>
    <w:p w:rsidR="0007020A" w:rsidRPr="00CA4AD1" w:rsidRDefault="0007020A" w:rsidP="00F61E90">
      <w:pPr>
        <w:pStyle w:val="Nagwek1"/>
        <w:ind w:right="121"/>
        <w:jc w:val="both"/>
        <w:rPr>
          <w:lang w:val="pl-PL"/>
        </w:rPr>
      </w:pPr>
    </w:p>
    <w:p w:rsidR="0007020A" w:rsidRPr="00CA4AD1" w:rsidRDefault="0007020A" w:rsidP="00360FA4">
      <w:pPr>
        <w:pStyle w:val="Akapitzlist"/>
        <w:widowControl w:val="0"/>
        <w:numPr>
          <w:ilvl w:val="0"/>
          <w:numId w:val="26"/>
        </w:numPr>
        <w:tabs>
          <w:tab w:val="left" w:pos="475"/>
        </w:tabs>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Postępowanie prowadzone jest w języku polskim.</w:t>
      </w:r>
    </w:p>
    <w:p w:rsidR="0007020A" w:rsidRPr="00CA4AD1" w:rsidRDefault="0007020A" w:rsidP="00360FA4">
      <w:pPr>
        <w:pStyle w:val="Akapitzlist"/>
        <w:widowControl w:val="0"/>
        <w:numPr>
          <w:ilvl w:val="0"/>
          <w:numId w:val="26"/>
        </w:numPr>
        <w:tabs>
          <w:tab w:val="left" w:pos="475"/>
        </w:tabs>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Komunikacja między Zamawiającym a Wykonawcami odbywa się za pośrednictwem operatora pocztowego w rozumieniu ustawy z dnia 23 listopada 2012 r. – Prawo pocztowe</w:t>
      </w:r>
    </w:p>
    <w:p w:rsidR="0007020A" w:rsidRPr="00CA4AD1" w:rsidRDefault="0007020A" w:rsidP="00F61E90">
      <w:pPr>
        <w:pStyle w:val="Akapitzlist"/>
        <w:spacing w:line="240" w:lineRule="auto"/>
        <w:jc w:val="both"/>
        <w:rPr>
          <w:rFonts w:ascii="Times New Roman" w:hAnsi="Times New Roman" w:cs="Times New Roman"/>
          <w:sz w:val="24"/>
          <w:szCs w:val="24"/>
        </w:rPr>
      </w:pPr>
      <w:r w:rsidRPr="00CA4AD1">
        <w:rPr>
          <w:rFonts w:ascii="Times New Roman" w:hAnsi="Times New Roman" w:cs="Times New Roman"/>
          <w:sz w:val="24"/>
          <w:szCs w:val="24"/>
        </w:rPr>
        <w:t>(Dz. U. z 2017 poz. 1481), osobiście, za pośrednictwem posłańca, lub przy użyciu środków  komunikacji  elektronicznej  w  rozumieniu  ustawy  z  dnia  18  lipca  2002</w:t>
      </w:r>
      <w:r w:rsidRPr="00CA4AD1">
        <w:rPr>
          <w:rFonts w:ascii="Times New Roman" w:hAnsi="Times New Roman" w:cs="Times New Roman"/>
          <w:spacing w:val="22"/>
          <w:sz w:val="24"/>
          <w:szCs w:val="24"/>
        </w:rPr>
        <w:t xml:space="preserve"> r. </w:t>
      </w:r>
      <w:r w:rsidRPr="00CA4AD1">
        <w:rPr>
          <w:rFonts w:ascii="Times New Roman" w:hAnsi="Times New Roman" w:cs="Times New Roman"/>
          <w:sz w:val="24"/>
          <w:szCs w:val="24"/>
        </w:rPr>
        <w:t>świadczeniu usług drogą elektroniczną (Dz. U. z 2017 poz. 1219) z uwzględnieniem wymogów dotyczących formy, ustanowionych poniżej.</w:t>
      </w:r>
    </w:p>
    <w:p w:rsidR="0007020A" w:rsidRPr="00CA4AD1" w:rsidRDefault="0007020A" w:rsidP="00360FA4">
      <w:pPr>
        <w:pStyle w:val="Akapitzlist"/>
        <w:widowControl w:val="0"/>
        <w:numPr>
          <w:ilvl w:val="0"/>
          <w:numId w:val="26"/>
        </w:numPr>
        <w:tabs>
          <w:tab w:val="left" w:pos="475"/>
        </w:tabs>
        <w:autoSpaceDE w:val="0"/>
        <w:autoSpaceDN w:val="0"/>
        <w:spacing w:after="0" w:line="240" w:lineRule="auto"/>
        <w:ind w:right="118"/>
        <w:contextualSpacing w:val="0"/>
        <w:jc w:val="both"/>
        <w:rPr>
          <w:rFonts w:ascii="Times New Roman" w:hAnsi="Times New Roman" w:cs="Times New Roman"/>
          <w:sz w:val="24"/>
          <w:szCs w:val="24"/>
        </w:rPr>
      </w:pPr>
      <w:r w:rsidRPr="00CA4AD1">
        <w:rPr>
          <w:rFonts w:ascii="Times New Roman" w:hAnsi="Times New Roman" w:cs="Times New Roman"/>
          <w:sz w:val="24"/>
          <w:szCs w:val="24"/>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07020A" w:rsidRPr="00CA4AD1" w:rsidRDefault="0007020A" w:rsidP="00360FA4">
      <w:pPr>
        <w:pStyle w:val="Akapitzlist"/>
        <w:widowControl w:val="0"/>
        <w:numPr>
          <w:ilvl w:val="0"/>
          <w:numId w:val="26"/>
        </w:numPr>
        <w:tabs>
          <w:tab w:val="left" w:pos="473"/>
          <w:tab w:val="left" w:pos="475"/>
        </w:tabs>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Oferty składa się pod rygorem nieważności w formie pisemnej.</w:t>
      </w:r>
    </w:p>
    <w:p w:rsidR="0007020A" w:rsidRPr="00CA4AD1" w:rsidRDefault="0007020A" w:rsidP="00360FA4">
      <w:pPr>
        <w:pStyle w:val="Akapitzlist"/>
        <w:widowControl w:val="0"/>
        <w:numPr>
          <w:ilvl w:val="0"/>
          <w:numId w:val="26"/>
        </w:numPr>
        <w:tabs>
          <w:tab w:val="left" w:pos="475"/>
        </w:tabs>
        <w:autoSpaceDE w:val="0"/>
        <w:autoSpaceDN w:val="0"/>
        <w:spacing w:after="0" w:line="240" w:lineRule="auto"/>
        <w:ind w:right="113"/>
        <w:contextualSpacing w:val="0"/>
        <w:jc w:val="both"/>
        <w:rPr>
          <w:rFonts w:ascii="Times New Roman" w:hAnsi="Times New Roman" w:cs="Times New Roman"/>
          <w:sz w:val="24"/>
          <w:szCs w:val="24"/>
        </w:rPr>
      </w:pPr>
      <w:r w:rsidRPr="00CA4AD1">
        <w:rPr>
          <w:rFonts w:ascii="Times New Roman" w:hAnsi="Times New Roman" w:cs="Times New Roman"/>
          <w:sz w:val="24"/>
          <w:szCs w:val="24"/>
        </w:rPr>
        <w:t>Domniemywa się, iż pismo wysłane przez Zamawiającego faksem lub przy użyciu środków komunikacji elektronicznej na numer lub adres podany przez Wykonawcę zostało doręczone w sposób umożliwiający zapoznanie się Wykonawcy z treścią pisma, chyba że Wykonawca wezwany przez Zamawiającego do potwierdzenia otrzymania oświadczenia, wniosku, zawiadomienia lub informacji faksem lub przy użyciu środków komunikacji elektronicznej , oświadczy iż w/w wiadomości nie otrzymał.</w:t>
      </w:r>
    </w:p>
    <w:p w:rsidR="0007020A" w:rsidRPr="00CA4AD1" w:rsidRDefault="0007020A" w:rsidP="00360FA4">
      <w:pPr>
        <w:pStyle w:val="Akapitzlist"/>
        <w:widowControl w:val="0"/>
        <w:numPr>
          <w:ilvl w:val="0"/>
          <w:numId w:val="26"/>
        </w:numPr>
        <w:tabs>
          <w:tab w:val="left" w:pos="477"/>
        </w:tabs>
        <w:autoSpaceDE w:val="0"/>
        <w:autoSpaceDN w:val="0"/>
        <w:spacing w:after="0" w:line="240" w:lineRule="auto"/>
        <w:ind w:left="476" w:right="121" w:hanging="360"/>
        <w:contextualSpacing w:val="0"/>
        <w:jc w:val="both"/>
        <w:rPr>
          <w:rFonts w:ascii="Times New Roman" w:hAnsi="Times New Roman" w:cs="Times New Roman"/>
          <w:sz w:val="24"/>
          <w:szCs w:val="24"/>
        </w:rPr>
      </w:pPr>
      <w:r w:rsidRPr="00CA4AD1">
        <w:rPr>
          <w:rFonts w:ascii="Times New Roman" w:hAnsi="Times New Roman" w:cs="Times New Roman"/>
          <w:sz w:val="24"/>
          <w:szCs w:val="24"/>
        </w:rPr>
        <w:t>W sytuacji, gdy wezwana strona nie potwierdzi ich otrzymania to dla potrzeb ustalenia obowiązujących terminów będzie brana pod uwagę data uwidoczniona na wydruku z faksu lub poczty elektronicznej.</w:t>
      </w:r>
    </w:p>
    <w:p w:rsidR="0007020A" w:rsidRPr="00CA4AD1" w:rsidRDefault="0007020A" w:rsidP="00360FA4">
      <w:pPr>
        <w:pStyle w:val="Akapitzlist"/>
        <w:widowControl w:val="0"/>
        <w:numPr>
          <w:ilvl w:val="0"/>
          <w:numId w:val="26"/>
        </w:numPr>
        <w:tabs>
          <w:tab w:val="left" w:pos="475"/>
        </w:tabs>
        <w:autoSpaceDE w:val="0"/>
        <w:autoSpaceDN w:val="0"/>
        <w:spacing w:after="0" w:line="240" w:lineRule="auto"/>
        <w:ind w:right="120"/>
        <w:contextualSpacing w:val="0"/>
        <w:jc w:val="both"/>
        <w:rPr>
          <w:rFonts w:ascii="Times New Roman" w:hAnsi="Times New Roman" w:cs="Times New Roman"/>
          <w:sz w:val="24"/>
          <w:szCs w:val="24"/>
        </w:rPr>
      </w:pPr>
      <w:r w:rsidRPr="00CA4AD1">
        <w:rPr>
          <w:rFonts w:ascii="Times New Roman" w:hAnsi="Times New Roman" w:cs="Times New Roman"/>
          <w:sz w:val="24"/>
          <w:szCs w:val="24"/>
        </w:rPr>
        <w:t>Strony obowiązane są informować siebie nawzajem o każdej zmianie adresu. Oświadczenia, wnioski, zawiadomienia, dokumenty oraz informacje wysyłane na ostatnio podany adres Wykonawcy będą uznawane za skutecznie złożone temu Wykonawcy.</w:t>
      </w:r>
    </w:p>
    <w:p w:rsidR="0007020A" w:rsidRPr="00CA4AD1" w:rsidRDefault="0007020A" w:rsidP="00360FA4">
      <w:pPr>
        <w:pStyle w:val="Akapitzlist"/>
        <w:widowControl w:val="0"/>
        <w:numPr>
          <w:ilvl w:val="0"/>
          <w:numId w:val="26"/>
        </w:numPr>
        <w:tabs>
          <w:tab w:val="left" w:pos="475"/>
        </w:tabs>
        <w:autoSpaceDE w:val="0"/>
        <w:autoSpaceDN w:val="0"/>
        <w:spacing w:after="0" w:line="240" w:lineRule="auto"/>
        <w:ind w:right="116"/>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Zamawiający dopuszcza możliwość porozumiewania się drogą elektroniczną na adresy: </w:t>
      </w:r>
      <w:hyperlink r:id="rId12" w:history="1">
        <w:r w:rsidRPr="00CA4AD1">
          <w:rPr>
            <w:rStyle w:val="Hipercze"/>
            <w:sz w:val="24"/>
            <w:szCs w:val="24"/>
          </w:rPr>
          <w:t>gmina@lipsk.pl</w:t>
        </w:r>
      </w:hyperlink>
      <w:r w:rsidR="00670548">
        <w:rPr>
          <w:rStyle w:val="Hipercze"/>
          <w:sz w:val="24"/>
          <w:szCs w:val="24"/>
        </w:rPr>
        <w:t xml:space="preserve"> </w:t>
      </w:r>
      <w:r w:rsidRPr="00CA4AD1">
        <w:rPr>
          <w:rFonts w:ascii="Times New Roman" w:hAnsi="Times New Roman" w:cs="Times New Roman"/>
          <w:sz w:val="24"/>
          <w:szCs w:val="24"/>
        </w:rPr>
        <w:t>lub</w:t>
      </w:r>
      <w:r w:rsidR="00670548">
        <w:rPr>
          <w:rFonts w:ascii="Times New Roman" w:hAnsi="Times New Roman" w:cs="Times New Roman"/>
          <w:sz w:val="24"/>
          <w:szCs w:val="24"/>
        </w:rPr>
        <w:t xml:space="preserve"> </w:t>
      </w:r>
      <w:r w:rsidRPr="00CA4AD1">
        <w:rPr>
          <w:rFonts w:ascii="Times New Roman" w:hAnsi="Times New Roman" w:cs="Times New Roman"/>
          <w:color w:val="0000FF"/>
          <w:sz w:val="24"/>
          <w:szCs w:val="24"/>
          <w:u w:val="single" w:color="0000FF"/>
        </w:rPr>
        <w:t>joanna.kondracka@lipsk.pl</w:t>
      </w:r>
    </w:p>
    <w:p w:rsidR="0007020A" w:rsidRPr="00CA4AD1" w:rsidRDefault="0007020A" w:rsidP="00360FA4">
      <w:pPr>
        <w:pStyle w:val="Akapitzlist"/>
        <w:widowControl w:val="0"/>
        <w:numPr>
          <w:ilvl w:val="0"/>
          <w:numId w:val="26"/>
        </w:numPr>
        <w:tabs>
          <w:tab w:val="left" w:pos="473"/>
          <w:tab w:val="left" w:pos="475"/>
        </w:tabs>
        <w:autoSpaceDE w:val="0"/>
        <w:autoSpaceDN w:val="0"/>
        <w:spacing w:after="0" w:line="240" w:lineRule="auto"/>
        <w:ind w:left="476" w:right="500" w:hanging="360"/>
        <w:contextualSpacing w:val="0"/>
        <w:jc w:val="both"/>
        <w:rPr>
          <w:rFonts w:ascii="Times New Roman" w:hAnsi="Times New Roman" w:cs="Times New Roman"/>
          <w:sz w:val="24"/>
          <w:szCs w:val="24"/>
        </w:rPr>
      </w:pPr>
      <w:r w:rsidRPr="00CA4AD1">
        <w:rPr>
          <w:rFonts w:ascii="Times New Roman" w:hAnsi="Times New Roman" w:cs="Times New Roman"/>
          <w:sz w:val="24"/>
          <w:szCs w:val="24"/>
        </w:rPr>
        <w:t>Osobami uprawnionymi do bezpośredniego kontaktowania się z Wykonawcami są: Joanna Kondracka</w:t>
      </w:r>
      <w:r w:rsidRPr="00CA4AD1">
        <w:rPr>
          <w:rFonts w:ascii="Times New Roman" w:hAnsi="Times New Roman" w:cs="Times New Roman"/>
          <w:b/>
          <w:sz w:val="24"/>
          <w:szCs w:val="24"/>
        </w:rPr>
        <w:t xml:space="preserve">– </w:t>
      </w:r>
      <w:r w:rsidRPr="00CA4AD1">
        <w:rPr>
          <w:rFonts w:ascii="Times New Roman" w:hAnsi="Times New Roman" w:cs="Times New Roman"/>
          <w:sz w:val="24"/>
          <w:szCs w:val="24"/>
        </w:rPr>
        <w:t>młodszy referent 87 6422703 (w.22)</w:t>
      </w:r>
    </w:p>
    <w:p w:rsidR="0007020A" w:rsidRPr="00CA4AD1" w:rsidRDefault="0007020A" w:rsidP="00F61E90">
      <w:pPr>
        <w:pStyle w:val="Tekstpodstawowy"/>
        <w:ind w:left="476"/>
        <w:jc w:val="both"/>
        <w:rPr>
          <w:lang w:val="pl-PL"/>
        </w:rPr>
      </w:pPr>
      <w:r w:rsidRPr="00CA4AD1">
        <w:rPr>
          <w:lang w:val="pl-PL"/>
        </w:rPr>
        <w:t xml:space="preserve">Anna Czarnecka - </w:t>
      </w:r>
      <w:proofErr w:type="spellStart"/>
      <w:r w:rsidRPr="00CA4AD1">
        <w:rPr>
          <w:lang w:val="pl-PL"/>
        </w:rPr>
        <w:t>Orpik</w:t>
      </w:r>
      <w:proofErr w:type="spellEnd"/>
      <w:r w:rsidRPr="00CA4AD1">
        <w:rPr>
          <w:lang w:val="pl-PL"/>
        </w:rPr>
        <w:t xml:space="preserve"> - inspektor tel. 87 6422703(w.23)</w:t>
      </w:r>
    </w:p>
    <w:p w:rsidR="0007020A" w:rsidRPr="00CA4AD1" w:rsidRDefault="0007020A" w:rsidP="00360FA4">
      <w:pPr>
        <w:pStyle w:val="Akapitzlist"/>
        <w:widowControl w:val="0"/>
        <w:numPr>
          <w:ilvl w:val="0"/>
          <w:numId w:val="26"/>
        </w:numPr>
        <w:tabs>
          <w:tab w:val="left" w:pos="477"/>
        </w:tabs>
        <w:autoSpaceDE w:val="0"/>
        <w:autoSpaceDN w:val="0"/>
        <w:spacing w:before="2" w:after="0" w:line="240" w:lineRule="auto"/>
        <w:ind w:left="476" w:hanging="360"/>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Wykonawca może zwrócić się do Zamawiającego o wyjaśnienie treści SIWZ.</w:t>
      </w:r>
    </w:p>
    <w:p w:rsidR="0007020A" w:rsidRPr="00CA4AD1" w:rsidRDefault="0007020A" w:rsidP="00360FA4">
      <w:pPr>
        <w:pStyle w:val="Akapitzlist"/>
        <w:widowControl w:val="0"/>
        <w:numPr>
          <w:ilvl w:val="0"/>
          <w:numId w:val="26"/>
        </w:numPr>
        <w:tabs>
          <w:tab w:val="left" w:pos="477"/>
        </w:tabs>
        <w:autoSpaceDE w:val="0"/>
        <w:autoSpaceDN w:val="0"/>
        <w:spacing w:before="52" w:after="0" w:line="240" w:lineRule="auto"/>
        <w:ind w:left="476" w:right="124" w:hanging="360"/>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Wyjaśnienia dotyczące SIWZ udzielane będzie z zachowaniem zasad określonych w art. 38 ustawy </w:t>
      </w:r>
      <w:proofErr w:type="spellStart"/>
      <w:r w:rsidRPr="00CA4AD1">
        <w:rPr>
          <w:rFonts w:ascii="Times New Roman" w:hAnsi="Times New Roman" w:cs="Times New Roman"/>
          <w:sz w:val="24"/>
          <w:szCs w:val="24"/>
        </w:rPr>
        <w:t>Pzp</w:t>
      </w:r>
      <w:proofErr w:type="spellEnd"/>
      <w:r w:rsidRPr="00CA4AD1">
        <w:rPr>
          <w:rFonts w:ascii="Times New Roman" w:hAnsi="Times New Roman" w:cs="Times New Roman"/>
          <w:sz w:val="24"/>
          <w:szCs w:val="24"/>
        </w:rPr>
        <w:t>.</w:t>
      </w:r>
    </w:p>
    <w:p w:rsidR="0007020A" w:rsidRPr="00CA4AD1" w:rsidRDefault="0007020A" w:rsidP="00360FA4">
      <w:pPr>
        <w:pStyle w:val="Akapitzlist"/>
        <w:widowControl w:val="0"/>
        <w:numPr>
          <w:ilvl w:val="0"/>
          <w:numId w:val="26"/>
        </w:numPr>
        <w:tabs>
          <w:tab w:val="left" w:pos="477"/>
        </w:tabs>
        <w:autoSpaceDE w:val="0"/>
        <w:autoSpaceDN w:val="0"/>
        <w:spacing w:after="0" w:line="240" w:lineRule="auto"/>
        <w:ind w:left="476" w:right="114" w:hanging="360"/>
        <w:contextualSpacing w:val="0"/>
        <w:jc w:val="both"/>
        <w:rPr>
          <w:rFonts w:ascii="Times New Roman" w:hAnsi="Times New Roman" w:cs="Times New Roman"/>
          <w:sz w:val="24"/>
          <w:szCs w:val="24"/>
        </w:rPr>
      </w:pPr>
      <w:r w:rsidRPr="00CA4AD1">
        <w:rPr>
          <w:rFonts w:ascii="Times New Roman" w:hAnsi="Times New Roman" w:cs="Times New Roman"/>
          <w:sz w:val="24"/>
          <w:szCs w:val="24"/>
        </w:rPr>
        <w:t>Przedłużenie terminu składania ofert nie wpływa na bieg terminu składania wniosku, o którym mowa w punkcie poprzedzającym.</w:t>
      </w:r>
    </w:p>
    <w:p w:rsidR="0007020A" w:rsidRPr="00CA4AD1" w:rsidRDefault="0007020A" w:rsidP="00360FA4">
      <w:pPr>
        <w:pStyle w:val="Akapitzlist"/>
        <w:widowControl w:val="0"/>
        <w:numPr>
          <w:ilvl w:val="0"/>
          <w:numId w:val="26"/>
        </w:numPr>
        <w:tabs>
          <w:tab w:val="left" w:pos="477"/>
        </w:tabs>
        <w:autoSpaceDE w:val="0"/>
        <w:autoSpaceDN w:val="0"/>
        <w:spacing w:before="53" w:after="0" w:line="240" w:lineRule="auto"/>
        <w:ind w:left="476" w:right="120" w:hanging="360"/>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Zamawiający prześle treść wyjaśnień wszystkim wykonawcom, którym doręczono specyfikację istotnych warunków zamówienia oraz na stronie internetowej, bez ujawniania </w:t>
      </w:r>
      <w:r w:rsidRPr="00CA4AD1">
        <w:rPr>
          <w:rFonts w:ascii="Times New Roman" w:hAnsi="Times New Roman" w:cs="Times New Roman"/>
          <w:sz w:val="24"/>
          <w:szCs w:val="24"/>
        </w:rPr>
        <w:lastRenderedPageBreak/>
        <w:t>źródła zapytania.</w:t>
      </w:r>
    </w:p>
    <w:p w:rsidR="0007020A" w:rsidRPr="00CA4AD1" w:rsidRDefault="0007020A" w:rsidP="00360FA4">
      <w:pPr>
        <w:pStyle w:val="Akapitzlist"/>
        <w:widowControl w:val="0"/>
        <w:numPr>
          <w:ilvl w:val="0"/>
          <w:numId w:val="26"/>
        </w:numPr>
        <w:tabs>
          <w:tab w:val="left" w:pos="477"/>
        </w:tabs>
        <w:autoSpaceDE w:val="0"/>
        <w:autoSpaceDN w:val="0"/>
        <w:spacing w:before="3" w:after="0" w:line="240" w:lineRule="auto"/>
        <w:ind w:left="476" w:hanging="360"/>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nie przewiduje zwołania zebrania Wykonawców.</w:t>
      </w:r>
    </w:p>
    <w:p w:rsidR="0007020A" w:rsidRPr="00CA4AD1" w:rsidRDefault="0007020A" w:rsidP="00360FA4">
      <w:pPr>
        <w:pStyle w:val="Akapitzlist"/>
        <w:widowControl w:val="0"/>
        <w:numPr>
          <w:ilvl w:val="0"/>
          <w:numId w:val="26"/>
        </w:numPr>
        <w:tabs>
          <w:tab w:val="left" w:pos="477"/>
        </w:tabs>
        <w:autoSpaceDE w:val="0"/>
        <w:autoSpaceDN w:val="0"/>
        <w:spacing w:before="52" w:after="0" w:line="240" w:lineRule="auto"/>
        <w:ind w:left="476" w:right="116" w:hanging="360"/>
        <w:contextualSpacing w:val="0"/>
        <w:jc w:val="both"/>
        <w:rPr>
          <w:rFonts w:ascii="Times New Roman" w:hAnsi="Times New Roman" w:cs="Times New Roman"/>
          <w:sz w:val="24"/>
          <w:szCs w:val="24"/>
        </w:rPr>
      </w:pPr>
      <w:r w:rsidRPr="00CA4AD1">
        <w:rPr>
          <w:rFonts w:ascii="Times New Roman" w:hAnsi="Times New Roman" w:cs="Times New Roman"/>
          <w:sz w:val="24"/>
          <w:szCs w:val="24"/>
        </w:rPr>
        <w:t>W szczególnie uzasadnionych przypadkach przed upływem terminu składania ofert zamawiający może zmienić treść specyfikacji istotnych warunków zamówienia.  Dokonaną zmianę SIWZ zamawiający udostępnia na stronie internetowej. Każda wprowadzona przez zamawiającego zmiana stanie się integralną częścią specyfikacji.</w:t>
      </w:r>
    </w:p>
    <w:p w:rsidR="0007020A" w:rsidRPr="00CA4AD1" w:rsidRDefault="0007020A" w:rsidP="00360FA4">
      <w:pPr>
        <w:pStyle w:val="Akapitzlist"/>
        <w:widowControl w:val="0"/>
        <w:numPr>
          <w:ilvl w:val="0"/>
          <w:numId w:val="26"/>
        </w:numPr>
        <w:tabs>
          <w:tab w:val="left" w:pos="477"/>
        </w:tabs>
        <w:autoSpaceDE w:val="0"/>
        <w:autoSpaceDN w:val="0"/>
        <w:spacing w:after="0" w:line="240" w:lineRule="auto"/>
        <w:ind w:left="476" w:right="118" w:hanging="360"/>
        <w:contextualSpacing w:val="0"/>
        <w:jc w:val="both"/>
        <w:rPr>
          <w:rFonts w:ascii="Times New Roman" w:hAnsi="Times New Roman" w:cs="Times New Roman"/>
          <w:sz w:val="24"/>
          <w:szCs w:val="24"/>
        </w:rPr>
      </w:pPr>
      <w:r w:rsidRPr="00CA4AD1">
        <w:rPr>
          <w:rFonts w:ascii="Times New Roman" w:hAnsi="Times New Roman" w:cs="Times New Roman"/>
          <w:sz w:val="24"/>
          <w:szCs w:val="24"/>
        </w:rPr>
        <w:t>Jeżeli zmiana treści SIWZ prowadzi do zmiany treści ogłoszenia o zamówieniu, to</w:t>
      </w:r>
      <w:r w:rsidR="00B12488">
        <w:rPr>
          <w:rFonts w:ascii="Times New Roman" w:hAnsi="Times New Roman" w:cs="Times New Roman"/>
          <w:sz w:val="24"/>
          <w:szCs w:val="24"/>
        </w:rPr>
        <w:t> </w:t>
      </w:r>
      <w:r w:rsidRPr="00CA4AD1">
        <w:rPr>
          <w:rFonts w:ascii="Times New Roman" w:hAnsi="Times New Roman" w:cs="Times New Roman"/>
          <w:sz w:val="24"/>
          <w:szCs w:val="24"/>
        </w:rPr>
        <w:t>zamawiający zamieszcza ogłoszenie w Biuletynie Zamówień Publicznych.</w:t>
      </w:r>
    </w:p>
    <w:p w:rsidR="0007020A" w:rsidRPr="00CA4AD1" w:rsidRDefault="0007020A" w:rsidP="00360FA4">
      <w:pPr>
        <w:pStyle w:val="Akapitzlist"/>
        <w:widowControl w:val="0"/>
        <w:numPr>
          <w:ilvl w:val="0"/>
          <w:numId w:val="26"/>
        </w:numPr>
        <w:tabs>
          <w:tab w:val="left" w:pos="477"/>
        </w:tabs>
        <w:autoSpaceDE w:val="0"/>
        <w:autoSpaceDN w:val="0"/>
        <w:spacing w:after="0" w:line="240" w:lineRule="auto"/>
        <w:ind w:left="476" w:right="116" w:hanging="360"/>
        <w:contextualSpacing w:val="0"/>
        <w:jc w:val="both"/>
        <w:rPr>
          <w:rFonts w:ascii="Times New Roman" w:hAnsi="Times New Roman" w:cs="Times New Roman"/>
          <w:sz w:val="24"/>
          <w:szCs w:val="24"/>
        </w:rPr>
      </w:pPr>
      <w:r w:rsidRPr="00CA4AD1">
        <w:rPr>
          <w:rFonts w:ascii="Times New Roman" w:hAnsi="Times New Roman" w:cs="Times New Roman"/>
          <w:sz w:val="24"/>
          <w:szCs w:val="24"/>
        </w:rPr>
        <w:t>W przypadku zmiany treści SIWZ nie prowadzącej do zmiany treści ogłoszenia o</w:t>
      </w:r>
      <w:r w:rsidR="00B12488">
        <w:rPr>
          <w:rFonts w:ascii="Times New Roman" w:hAnsi="Times New Roman" w:cs="Times New Roman"/>
          <w:sz w:val="24"/>
          <w:szCs w:val="24"/>
        </w:rPr>
        <w:t> </w:t>
      </w:r>
      <w:r w:rsidRPr="00CA4AD1">
        <w:rPr>
          <w:rFonts w:ascii="Times New Roman" w:hAnsi="Times New Roman" w:cs="Times New Roman"/>
          <w:sz w:val="24"/>
          <w:szCs w:val="24"/>
        </w:rPr>
        <w:t>zamówieniu jest niezbędny dodatkowy czas na wprowadzenie zmian w ofertach, zamawiający przedłuży termin składania ofert i poinformuje Wykonawców, którym przekazano SIWZ, oraz na stronie internetowej, jeżeli specyfikacja jest udostępniona na  tej stronie.</w:t>
      </w:r>
    </w:p>
    <w:p w:rsidR="0007020A" w:rsidRPr="00CA4AD1" w:rsidRDefault="0007020A" w:rsidP="00360FA4">
      <w:pPr>
        <w:pStyle w:val="Akapitzlist"/>
        <w:widowControl w:val="0"/>
        <w:numPr>
          <w:ilvl w:val="0"/>
          <w:numId w:val="26"/>
        </w:numPr>
        <w:tabs>
          <w:tab w:val="left" w:pos="477"/>
        </w:tabs>
        <w:autoSpaceDE w:val="0"/>
        <w:autoSpaceDN w:val="0"/>
        <w:spacing w:after="0" w:line="240" w:lineRule="auto"/>
        <w:ind w:left="476" w:right="121" w:hanging="360"/>
        <w:contextualSpacing w:val="0"/>
        <w:jc w:val="both"/>
        <w:rPr>
          <w:rFonts w:ascii="Times New Roman" w:hAnsi="Times New Roman" w:cs="Times New Roman"/>
          <w:sz w:val="24"/>
          <w:szCs w:val="24"/>
        </w:rPr>
      </w:pPr>
      <w:r w:rsidRPr="00CA4AD1">
        <w:rPr>
          <w:rFonts w:ascii="Times New Roman" w:hAnsi="Times New Roman" w:cs="Times New Roman"/>
          <w:sz w:val="24"/>
          <w:szCs w:val="24"/>
        </w:rPr>
        <w:t>W przypadku rozbieżności pomiędzy treścią niniejszej SIWZ, a treścią udzielonych odpowiedzi, jako obowiązującą należy przyjąć treść pisma zawierającego późniejsze oświadczenie Zamawiającego.</w:t>
      </w:r>
    </w:p>
    <w:p w:rsidR="0007020A" w:rsidRPr="00CA4AD1" w:rsidRDefault="0007020A" w:rsidP="00F61E90">
      <w:pPr>
        <w:pStyle w:val="Tekstpodstawowy"/>
        <w:spacing w:before="2"/>
        <w:jc w:val="both"/>
        <w:rPr>
          <w:lang w:val="pl-PL"/>
        </w:rPr>
      </w:pPr>
    </w:p>
    <w:p w:rsidR="0007020A" w:rsidRPr="00CA4AD1" w:rsidRDefault="0007020A" w:rsidP="00B12488">
      <w:pPr>
        <w:spacing w:after="0" w:line="240" w:lineRule="auto"/>
        <w:ind w:left="116" w:right="1315"/>
        <w:jc w:val="center"/>
        <w:rPr>
          <w:rFonts w:ascii="Times New Roman" w:hAnsi="Times New Roman" w:cs="Times New Roman"/>
          <w:b/>
          <w:sz w:val="24"/>
          <w:szCs w:val="24"/>
          <w:u w:val="thick"/>
        </w:rPr>
      </w:pPr>
      <w:r w:rsidRPr="00CA4AD1">
        <w:rPr>
          <w:rFonts w:ascii="Times New Roman" w:hAnsi="Times New Roman" w:cs="Times New Roman"/>
          <w:b/>
          <w:sz w:val="24"/>
          <w:szCs w:val="24"/>
          <w:u w:val="thick"/>
        </w:rPr>
        <w:t>Rozdział XV</w:t>
      </w:r>
    </w:p>
    <w:p w:rsidR="0007020A" w:rsidRPr="00CA4AD1" w:rsidRDefault="0007020A" w:rsidP="00B12488">
      <w:pPr>
        <w:spacing w:after="0" w:line="240" w:lineRule="auto"/>
        <w:ind w:left="116" w:right="1315"/>
        <w:jc w:val="center"/>
        <w:rPr>
          <w:rFonts w:ascii="Times New Roman" w:hAnsi="Times New Roman" w:cs="Times New Roman"/>
          <w:b/>
          <w:sz w:val="24"/>
          <w:szCs w:val="24"/>
          <w:u w:val="thick"/>
        </w:rPr>
      </w:pPr>
      <w:r w:rsidRPr="00CA4AD1">
        <w:rPr>
          <w:rFonts w:ascii="Times New Roman" w:hAnsi="Times New Roman" w:cs="Times New Roman"/>
          <w:b/>
          <w:sz w:val="24"/>
          <w:szCs w:val="24"/>
          <w:u w:val="thick"/>
        </w:rPr>
        <w:t>Wymagania dotyczące wadium – dotyczy obu części zamówienia.</w:t>
      </w:r>
    </w:p>
    <w:p w:rsidR="0007020A" w:rsidRPr="00CA4AD1" w:rsidRDefault="0007020A" w:rsidP="00F61E90">
      <w:pPr>
        <w:spacing w:line="240" w:lineRule="auto"/>
        <w:ind w:left="116" w:right="1315"/>
        <w:jc w:val="both"/>
        <w:rPr>
          <w:rFonts w:ascii="Times New Roman" w:hAnsi="Times New Roman" w:cs="Times New Roman"/>
          <w:sz w:val="24"/>
          <w:szCs w:val="24"/>
        </w:rPr>
      </w:pPr>
      <w:r w:rsidRPr="00CA4AD1">
        <w:rPr>
          <w:rFonts w:ascii="Times New Roman" w:hAnsi="Times New Roman" w:cs="Times New Roman"/>
          <w:sz w:val="24"/>
          <w:szCs w:val="24"/>
        </w:rPr>
        <w:t>Zamawiający nie wymaga wniesienia wadium.</w:t>
      </w:r>
    </w:p>
    <w:p w:rsidR="0007020A" w:rsidRPr="00CA4AD1" w:rsidRDefault="0007020A" w:rsidP="00F61E90">
      <w:pPr>
        <w:spacing w:line="240" w:lineRule="auto"/>
        <w:ind w:left="116" w:right="1315"/>
        <w:jc w:val="both"/>
        <w:rPr>
          <w:rFonts w:ascii="Times New Roman" w:hAnsi="Times New Roman" w:cs="Times New Roman"/>
          <w:sz w:val="24"/>
          <w:szCs w:val="24"/>
        </w:rPr>
      </w:pPr>
    </w:p>
    <w:p w:rsidR="0007020A" w:rsidRPr="00CA4AD1" w:rsidRDefault="0007020A" w:rsidP="00B12488">
      <w:pPr>
        <w:spacing w:after="0" w:line="240" w:lineRule="auto"/>
        <w:ind w:left="116" w:right="1315"/>
        <w:jc w:val="center"/>
        <w:rPr>
          <w:rFonts w:ascii="Times New Roman" w:hAnsi="Times New Roman" w:cs="Times New Roman"/>
          <w:b/>
          <w:sz w:val="24"/>
          <w:szCs w:val="24"/>
          <w:u w:val="thick"/>
        </w:rPr>
      </w:pPr>
      <w:r w:rsidRPr="00CA4AD1">
        <w:rPr>
          <w:rFonts w:ascii="Times New Roman" w:hAnsi="Times New Roman" w:cs="Times New Roman"/>
          <w:b/>
          <w:sz w:val="24"/>
          <w:szCs w:val="24"/>
          <w:u w:val="thick"/>
        </w:rPr>
        <w:t>Rozdział XVI</w:t>
      </w:r>
    </w:p>
    <w:p w:rsidR="0007020A" w:rsidRDefault="0007020A" w:rsidP="00B12488">
      <w:pPr>
        <w:spacing w:after="0" w:line="240" w:lineRule="auto"/>
        <w:ind w:left="116" w:right="1315"/>
        <w:jc w:val="center"/>
        <w:rPr>
          <w:rFonts w:ascii="Times New Roman" w:hAnsi="Times New Roman" w:cs="Times New Roman"/>
          <w:b/>
          <w:sz w:val="24"/>
          <w:szCs w:val="24"/>
          <w:u w:val="thick"/>
        </w:rPr>
      </w:pPr>
      <w:r w:rsidRPr="00CA4AD1">
        <w:rPr>
          <w:rFonts w:ascii="Times New Roman" w:hAnsi="Times New Roman" w:cs="Times New Roman"/>
          <w:b/>
          <w:sz w:val="24"/>
          <w:szCs w:val="24"/>
          <w:u w:val="thick"/>
        </w:rPr>
        <w:t>Termin związania ofertą – dotyczy obu części zamówienia.</w:t>
      </w:r>
    </w:p>
    <w:p w:rsidR="00B12488" w:rsidRPr="00CA4AD1" w:rsidRDefault="00B12488" w:rsidP="00B12488">
      <w:pPr>
        <w:spacing w:after="0" w:line="240" w:lineRule="auto"/>
        <w:ind w:left="116" w:right="1315"/>
        <w:jc w:val="center"/>
        <w:rPr>
          <w:rFonts w:ascii="Times New Roman" w:hAnsi="Times New Roman" w:cs="Times New Roman"/>
          <w:b/>
          <w:sz w:val="24"/>
          <w:szCs w:val="24"/>
        </w:rPr>
      </w:pPr>
    </w:p>
    <w:p w:rsidR="0007020A" w:rsidRPr="00CA4AD1" w:rsidRDefault="0007020A" w:rsidP="00360FA4">
      <w:pPr>
        <w:pStyle w:val="Akapitzlist"/>
        <w:widowControl w:val="0"/>
        <w:numPr>
          <w:ilvl w:val="0"/>
          <w:numId w:val="27"/>
        </w:numPr>
        <w:tabs>
          <w:tab w:val="left" w:pos="475"/>
        </w:tabs>
        <w:autoSpaceDE w:val="0"/>
        <w:autoSpaceDN w:val="0"/>
        <w:spacing w:after="0" w:line="240" w:lineRule="auto"/>
        <w:ind w:right="116"/>
        <w:contextualSpacing w:val="0"/>
        <w:jc w:val="both"/>
        <w:rPr>
          <w:rFonts w:ascii="Times New Roman" w:hAnsi="Times New Roman" w:cs="Times New Roman"/>
          <w:sz w:val="24"/>
          <w:szCs w:val="24"/>
        </w:rPr>
      </w:pPr>
      <w:r w:rsidRPr="00CA4AD1">
        <w:rPr>
          <w:rFonts w:ascii="Times New Roman" w:hAnsi="Times New Roman" w:cs="Times New Roman"/>
          <w:sz w:val="24"/>
          <w:szCs w:val="24"/>
        </w:rPr>
        <w:t>Termin związania ofertą wynosi: 30 dni i rozpoczyna się wraz z upływem terminu składania ofert.</w:t>
      </w:r>
    </w:p>
    <w:p w:rsidR="0007020A" w:rsidRPr="00CA4AD1" w:rsidRDefault="0007020A" w:rsidP="00360FA4">
      <w:pPr>
        <w:pStyle w:val="Akapitzlist"/>
        <w:widowControl w:val="0"/>
        <w:numPr>
          <w:ilvl w:val="0"/>
          <w:numId w:val="27"/>
        </w:numPr>
        <w:tabs>
          <w:tab w:val="left" w:pos="475"/>
        </w:tabs>
        <w:autoSpaceDE w:val="0"/>
        <w:autoSpaceDN w:val="0"/>
        <w:spacing w:after="0" w:line="240" w:lineRule="auto"/>
        <w:ind w:right="112"/>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Wykonawca samodzielnie lub na wniosek Zamawiającego może przedłużyć termin związania ofertą, z </w:t>
      </w:r>
      <w:r w:rsidRPr="00CA4AD1">
        <w:rPr>
          <w:rFonts w:ascii="Times New Roman" w:hAnsi="Times New Roman" w:cs="Times New Roman"/>
          <w:spacing w:val="-2"/>
          <w:sz w:val="24"/>
          <w:szCs w:val="24"/>
        </w:rPr>
        <w:t xml:space="preserve">tym </w:t>
      </w:r>
      <w:r w:rsidRPr="00CA4AD1">
        <w:rPr>
          <w:rFonts w:ascii="Times New Roman" w:hAnsi="Times New Roman" w:cs="Times New Roman"/>
          <w:sz w:val="24"/>
          <w:szCs w:val="24"/>
        </w:rPr>
        <w:t xml:space="preserve">że Zamawiający może tylko raz, co najmniej na 3 dni przed upływem terminu związania ofertą, zwrócić się do Wykonawców o wyrażenie zgody </w:t>
      </w:r>
      <w:r w:rsidRPr="00CA4AD1">
        <w:rPr>
          <w:rFonts w:ascii="Times New Roman" w:hAnsi="Times New Roman" w:cs="Times New Roman"/>
          <w:spacing w:val="3"/>
          <w:sz w:val="24"/>
          <w:szCs w:val="24"/>
        </w:rPr>
        <w:t xml:space="preserve">na </w:t>
      </w:r>
      <w:r w:rsidRPr="00CA4AD1">
        <w:rPr>
          <w:rFonts w:ascii="Times New Roman" w:hAnsi="Times New Roman" w:cs="Times New Roman"/>
          <w:sz w:val="24"/>
          <w:szCs w:val="24"/>
        </w:rPr>
        <w:t>przedłużenie tego terminu o oznaczony okres, nie dłuższy jednak niż 60 dni.</w:t>
      </w:r>
    </w:p>
    <w:p w:rsidR="0007020A" w:rsidRPr="00CA4AD1" w:rsidRDefault="0007020A" w:rsidP="00360FA4">
      <w:pPr>
        <w:pStyle w:val="Akapitzlist"/>
        <w:widowControl w:val="0"/>
        <w:numPr>
          <w:ilvl w:val="0"/>
          <w:numId w:val="27"/>
        </w:numPr>
        <w:tabs>
          <w:tab w:val="left" w:pos="475"/>
        </w:tabs>
        <w:autoSpaceDE w:val="0"/>
        <w:autoSpaceDN w:val="0"/>
        <w:spacing w:after="0" w:line="240" w:lineRule="auto"/>
        <w:ind w:right="118"/>
        <w:contextualSpacing w:val="0"/>
        <w:jc w:val="both"/>
        <w:rPr>
          <w:rFonts w:ascii="Times New Roman" w:hAnsi="Times New Roman" w:cs="Times New Roman"/>
          <w:sz w:val="24"/>
          <w:szCs w:val="24"/>
        </w:rPr>
      </w:pPr>
      <w:r w:rsidRPr="00CA4AD1">
        <w:rPr>
          <w:rFonts w:ascii="Times New Roman" w:hAnsi="Times New Roman" w:cs="Times New Roman"/>
          <w:sz w:val="24"/>
          <w:szCs w:val="24"/>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07020A" w:rsidRPr="00CA4AD1" w:rsidRDefault="0007020A" w:rsidP="00360FA4">
      <w:pPr>
        <w:pStyle w:val="Akapitzlist"/>
        <w:widowControl w:val="0"/>
        <w:numPr>
          <w:ilvl w:val="0"/>
          <w:numId w:val="27"/>
        </w:numPr>
        <w:tabs>
          <w:tab w:val="left" w:pos="475"/>
        </w:tabs>
        <w:autoSpaceDE w:val="0"/>
        <w:autoSpaceDN w:val="0"/>
        <w:spacing w:after="0" w:line="240" w:lineRule="auto"/>
        <w:ind w:right="120"/>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odrzuci ofertę wykonawcy, który nie wyraził zgody na przedłużenie terminu związania ofertą.</w:t>
      </w:r>
    </w:p>
    <w:p w:rsidR="0007020A" w:rsidRPr="00CA4AD1" w:rsidRDefault="0007020A" w:rsidP="00F61E90">
      <w:pPr>
        <w:pStyle w:val="Akapitzlist"/>
        <w:widowControl w:val="0"/>
        <w:tabs>
          <w:tab w:val="left" w:pos="475"/>
        </w:tabs>
        <w:autoSpaceDE w:val="0"/>
        <w:autoSpaceDN w:val="0"/>
        <w:spacing w:after="0" w:line="240" w:lineRule="auto"/>
        <w:ind w:left="474" w:right="120"/>
        <w:contextualSpacing w:val="0"/>
        <w:jc w:val="both"/>
        <w:rPr>
          <w:rFonts w:ascii="Times New Roman" w:hAnsi="Times New Roman" w:cs="Times New Roman"/>
          <w:sz w:val="24"/>
          <w:szCs w:val="24"/>
        </w:rPr>
      </w:pPr>
    </w:p>
    <w:p w:rsidR="0007020A" w:rsidRPr="00CA4AD1" w:rsidRDefault="0007020A" w:rsidP="00773C98">
      <w:pPr>
        <w:pStyle w:val="Nagwek1"/>
        <w:jc w:val="center"/>
        <w:rPr>
          <w:u w:val="thick"/>
          <w:lang w:val="pl-PL"/>
        </w:rPr>
      </w:pPr>
      <w:r w:rsidRPr="00CA4AD1">
        <w:rPr>
          <w:u w:val="thick"/>
          <w:lang w:val="pl-PL"/>
        </w:rPr>
        <w:t>Rozdział XVII</w:t>
      </w:r>
    </w:p>
    <w:p w:rsidR="0007020A" w:rsidRPr="00CA4AD1" w:rsidRDefault="0007020A" w:rsidP="00773C98">
      <w:pPr>
        <w:pStyle w:val="Nagwek1"/>
        <w:jc w:val="center"/>
        <w:rPr>
          <w:lang w:val="pl-PL"/>
        </w:rPr>
      </w:pPr>
      <w:r w:rsidRPr="00CA4AD1">
        <w:rPr>
          <w:u w:val="thick"/>
          <w:lang w:val="pl-PL"/>
        </w:rPr>
        <w:t>Opis sposobu przygotowania oferty – dotyczy obu części zamówienia.</w:t>
      </w:r>
    </w:p>
    <w:p w:rsidR="0007020A" w:rsidRPr="00CA4AD1" w:rsidRDefault="0007020A" w:rsidP="00360FA4">
      <w:pPr>
        <w:pStyle w:val="Akapitzlist"/>
        <w:widowControl w:val="0"/>
        <w:numPr>
          <w:ilvl w:val="0"/>
          <w:numId w:val="28"/>
        </w:numPr>
        <w:tabs>
          <w:tab w:val="left" w:pos="477"/>
        </w:tabs>
        <w:autoSpaceDE w:val="0"/>
        <w:autoSpaceDN w:val="0"/>
        <w:spacing w:before="131" w:after="0" w:line="240" w:lineRule="auto"/>
        <w:ind w:right="120"/>
        <w:contextualSpacing w:val="0"/>
        <w:jc w:val="both"/>
        <w:rPr>
          <w:rFonts w:ascii="Times New Roman" w:hAnsi="Times New Roman" w:cs="Times New Roman"/>
          <w:sz w:val="24"/>
          <w:szCs w:val="24"/>
        </w:rPr>
      </w:pPr>
      <w:r w:rsidRPr="00CA4AD1">
        <w:rPr>
          <w:rFonts w:ascii="Times New Roman" w:hAnsi="Times New Roman" w:cs="Times New Roman"/>
          <w:sz w:val="24"/>
          <w:szCs w:val="24"/>
        </w:rPr>
        <w:t>Oferta winna odpowiadać warunkom określonym w ustawie i spełniać wymagania określone w SIWZ.</w:t>
      </w:r>
    </w:p>
    <w:p w:rsidR="0007020A" w:rsidRPr="00CA4AD1" w:rsidRDefault="0007020A" w:rsidP="00360FA4">
      <w:pPr>
        <w:pStyle w:val="Akapitzlist"/>
        <w:widowControl w:val="0"/>
        <w:numPr>
          <w:ilvl w:val="0"/>
          <w:numId w:val="28"/>
        </w:numPr>
        <w:tabs>
          <w:tab w:val="left" w:pos="477"/>
        </w:tabs>
        <w:autoSpaceDE w:val="0"/>
        <w:autoSpaceDN w:val="0"/>
        <w:spacing w:after="0" w:line="240" w:lineRule="auto"/>
        <w:ind w:right="113"/>
        <w:contextualSpacing w:val="0"/>
        <w:jc w:val="both"/>
        <w:rPr>
          <w:rFonts w:ascii="Times New Roman" w:hAnsi="Times New Roman" w:cs="Times New Roman"/>
          <w:b/>
          <w:sz w:val="24"/>
          <w:szCs w:val="24"/>
        </w:rPr>
      </w:pPr>
      <w:r w:rsidRPr="00CA4AD1">
        <w:rPr>
          <w:rFonts w:ascii="Times New Roman" w:hAnsi="Times New Roman" w:cs="Times New Roman"/>
          <w:sz w:val="24"/>
          <w:szCs w:val="24"/>
        </w:rPr>
        <w:t xml:space="preserve">Wykonawca może złożyć </w:t>
      </w:r>
      <w:r w:rsidRPr="00CA4AD1">
        <w:rPr>
          <w:rFonts w:ascii="Times New Roman" w:hAnsi="Times New Roman" w:cs="Times New Roman"/>
          <w:b/>
          <w:sz w:val="24"/>
          <w:szCs w:val="24"/>
        </w:rPr>
        <w:t xml:space="preserve">jedną ofertę na Część I zamówienia </w:t>
      </w:r>
      <w:r w:rsidRPr="00CA4AD1">
        <w:rPr>
          <w:rFonts w:ascii="Times New Roman" w:hAnsi="Times New Roman" w:cs="Times New Roman"/>
          <w:sz w:val="24"/>
          <w:szCs w:val="24"/>
        </w:rPr>
        <w:t xml:space="preserve">i/lub </w:t>
      </w:r>
      <w:r w:rsidRPr="00CA4AD1">
        <w:rPr>
          <w:rFonts w:ascii="Times New Roman" w:hAnsi="Times New Roman" w:cs="Times New Roman"/>
          <w:b/>
          <w:sz w:val="24"/>
          <w:szCs w:val="24"/>
        </w:rPr>
        <w:t>jedną ofertę na Część II zamówienia.</w:t>
      </w:r>
    </w:p>
    <w:p w:rsidR="0007020A" w:rsidRPr="00CA4AD1" w:rsidRDefault="0007020A" w:rsidP="00360FA4">
      <w:pPr>
        <w:pStyle w:val="Akapitzlist"/>
        <w:widowControl w:val="0"/>
        <w:numPr>
          <w:ilvl w:val="0"/>
          <w:numId w:val="28"/>
        </w:numPr>
        <w:tabs>
          <w:tab w:val="left" w:pos="476"/>
          <w:tab w:val="left" w:pos="477"/>
        </w:tabs>
        <w:autoSpaceDE w:val="0"/>
        <w:autoSpaceDN w:val="0"/>
        <w:spacing w:after="0" w:line="240" w:lineRule="auto"/>
        <w:contextualSpacing w:val="0"/>
        <w:jc w:val="both"/>
        <w:rPr>
          <w:rFonts w:ascii="Times New Roman" w:hAnsi="Times New Roman" w:cs="Times New Roman"/>
          <w:b/>
          <w:sz w:val="24"/>
          <w:szCs w:val="24"/>
        </w:rPr>
      </w:pPr>
      <w:r w:rsidRPr="00CA4AD1">
        <w:rPr>
          <w:rFonts w:ascii="Times New Roman" w:hAnsi="Times New Roman" w:cs="Times New Roman"/>
          <w:sz w:val="24"/>
          <w:szCs w:val="24"/>
        </w:rPr>
        <w:t xml:space="preserve">Wzór oferty stanowi </w:t>
      </w:r>
      <w:r w:rsidRPr="00CA4AD1">
        <w:rPr>
          <w:rFonts w:ascii="Times New Roman" w:hAnsi="Times New Roman" w:cs="Times New Roman"/>
          <w:b/>
          <w:sz w:val="24"/>
          <w:szCs w:val="24"/>
        </w:rPr>
        <w:t>załącznik nr 1 do SIWZ.</w:t>
      </w:r>
    </w:p>
    <w:p w:rsidR="0007020A" w:rsidRPr="00CA4AD1" w:rsidRDefault="0007020A" w:rsidP="00360FA4">
      <w:pPr>
        <w:pStyle w:val="Akapitzlist"/>
        <w:widowControl w:val="0"/>
        <w:numPr>
          <w:ilvl w:val="0"/>
          <w:numId w:val="28"/>
        </w:numPr>
        <w:tabs>
          <w:tab w:val="left" w:pos="477"/>
        </w:tabs>
        <w:autoSpaceDE w:val="0"/>
        <w:autoSpaceDN w:val="0"/>
        <w:spacing w:after="0" w:line="240" w:lineRule="auto"/>
        <w:ind w:right="111"/>
        <w:contextualSpacing w:val="0"/>
        <w:jc w:val="both"/>
        <w:rPr>
          <w:rFonts w:ascii="Times New Roman" w:hAnsi="Times New Roman" w:cs="Times New Roman"/>
          <w:sz w:val="24"/>
          <w:szCs w:val="24"/>
        </w:rPr>
      </w:pPr>
      <w:r w:rsidRPr="00CA4AD1">
        <w:rPr>
          <w:rFonts w:ascii="Times New Roman" w:hAnsi="Times New Roman" w:cs="Times New Roman"/>
          <w:sz w:val="24"/>
          <w:szCs w:val="24"/>
        </w:rPr>
        <w:t>Oferta Wykonawcy na  wykonanie  przedmiotu  zamówienia  winna  być  sporządzona  w</w:t>
      </w:r>
      <w:r w:rsidR="00773C98">
        <w:rPr>
          <w:rFonts w:ascii="Times New Roman" w:hAnsi="Times New Roman" w:cs="Times New Roman"/>
          <w:sz w:val="24"/>
          <w:szCs w:val="24"/>
        </w:rPr>
        <w:t> </w:t>
      </w:r>
      <w:r w:rsidRPr="00CA4AD1">
        <w:rPr>
          <w:rFonts w:ascii="Times New Roman" w:hAnsi="Times New Roman" w:cs="Times New Roman"/>
          <w:sz w:val="24"/>
          <w:szCs w:val="24"/>
        </w:rPr>
        <w:t xml:space="preserve">1 egzemplarzu w formie pisemnej , języku polskim, napisana na maszynie do pisania, komputerze albo ręcznie długopisem lub nieścieralnym atramentem. Treść oferty musi </w:t>
      </w:r>
      <w:r w:rsidRPr="00CA4AD1">
        <w:rPr>
          <w:rFonts w:ascii="Times New Roman" w:hAnsi="Times New Roman" w:cs="Times New Roman"/>
          <w:sz w:val="24"/>
          <w:szCs w:val="24"/>
        </w:rPr>
        <w:lastRenderedPageBreak/>
        <w:t>odpowiadać treści SIWZ.</w:t>
      </w:r>
    </w:p>
    <w:p w:rsidR="0007020A" w:rsidRPr="00CA4AD1" w:rsidRDefault="0007020A" w:rsidP="00360FA4">
      <w:pPr>
        <w:pStyle w:val="Akapitzlist"/>
        <w:widowControl w:val="0"/>
        <w:numPr>
          <w:ilvl w:val="0"/>
          <w:numId w:val="28"/>
        </w:numPr>
        <w:tabs>
          <w:tab w:val="left" w:pos="477"/>
        </w:tabs>
        <w:autoSpaceDE w:val="0"/>
        <w:autoSpaceDN w:val="0"/>
        <w:spacing w:before="1" w:after="0" w:line="240" w:lineRule="auto"/>
        <w:ind w:right="124"/>
        <w:contextualSpacing w:val="0"/>
        <w:jc w:val="both"/>
        <w:rPr>
          <w:rFonts w:ascii="Times New Roman" w:hAnsi="Times New Roman" w:cs="Times New Roman"/>
          <w:sz w:val="24"/>
          <w:szCs w:val="24"/>
        </w:rPr>
      </w:pPr>
      <w:r w:rsidRPr="00CA4AD1">
        <w:rPr>
          <w:rFonts w:ascii="Times New Roman" w:hAnsi="Times New Roman" w:cs="Times New Roman"/>
          <w:sz w:val="24"/>
          <w:szCs w:val="24"/>
        </w:rPr>
        <w:t>Dokumenty sporządzone w języku obcym należy złożyć wraz z tłumaczeniem na język polski</w:t>
      </w:r>
    </w:p>
    <w:p w:rsidR="0007020A" w:rsidRPr="00CA4AD1" w:rsidRDefault="0007020A" w:rsidP="00360FA4">
      <w:pPr>
        <w:pStyle w:val="Akapitzlist"/>
        <w:widowControl w:val="0"/>
        <w:numPr>
          <w:ilvl w:val="0"/>
          <w:numId w:val="28"/>
        </w:numPr>
        <w:tabs>
          <w:tab w:val="left" w:pos="477"/>
        </w:tabs>
        <w:autoSpaceDE w:val="0"/>
        <w:autoSpaceDN w:val="0"/>
        <w:spacing w:after="0" w:line="240" w:lineRule="auto"/>
        <w:ind w:right="122"/>
        <w:contextualSpacing w:val="0"/>
        <w:jc w:val="both"/>
        <w:rPr>
          <w:rFonts w:ascii="Times New Roman" w:hAnsi="Times New Roman" w:cs="Times New Roman"/>
          <w:sz w:val="24"/>
          <w:szCs w:val="24"/>
        </w:rPr>
      </w:pPr>
      <w:r w:rsidRPr="00CA4AD1">
        <w:rPr>
          <w:rFonts w:ascii="Times New Roman" w:hAnsi="Times New Roman" w:cs="Times New Roman"/>
          <w:sz w:val="24"/>
          <w:szCs w:val="24"/>
        </w:rPr>
        <w:t>Wszystkie załączniki do oferty winny być napisane w sposób czytelny i trwały, w języku polskim.</w:t>
      </w:r>
    </w:p>
    <w:p w:rsidR="0007020A" w:rsidRPr="00CA4AD1" w:rsidRDefault="0007020A" w:rsidP="00360FA4">
      <w:pPr>
        <w:pStyle w:val="Akapitzlist"/>
        <w:widowControl w:val="0"/>
        <w:numPr>
          <w:ilvl w:val="0"/>
          <w:numId w:val="28"/>
        </w:numPr>
        <w:tabs>
          <w:tab w:val="left" w:pos="477"/>
        </w:tabs>
        <w:autoSpaceDE w:val="0"/>
        <w:autoSpaceDN w:val="0"/>
        <w:spacing w:after="0" w:line="240" w:lineRule="auto"/>
        <w:ind w:right="118"/>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Każda poprawka w treści oferty, w szczególności każde przerobienie, przekreślenie uzupełnienie, nadpisanie, przesłonięcie korektorem etc. muszą </w:t>
      </w:r>
      <w:r w:rsidRPr="00CA4AD1">
        <w:rPr>
          <w:rFonts w:ascii="Times New Roman" w:hAnsi="Times New Roman" w:cs="Times New Roman"/>
          <w:spacing w:val="-2"/>
          <w:sz w:val="24"/>
          <w:szCs w:val="24"/>
        </w:rPr>
        <w:t xml:space="preserve">być </w:t>
      </w:r>
      <w:r w:rsidRPr="00CA4AD1">
        <w:rPr>
          <w:rFonts w:ascii="Times New Roman" w:hAnsi="Times New Roman" w:cs="Times New Roman"/>
          <w:sz w:val="24"/>
          <w:szCs w:val="24"/>
        </w:rPr>
        <w:t>parafowane przez osobę podpisującą ofertę.</w:t>
      </w:r>
    </w:p>
    <w:p w:rsidR="0007020A" w:rsidRPr="00CA4AD1" w:rsidRDefault="0007020A" w:rsidP="00F61E90">
      <w:pPr>
        <w:pStyle w:val="Akapitzlist"/>
        <w:widowControl w:val="0"/>
        <w:tabs>
          <w:tab w:val="left" w:pos="475"/>
        </w:tabs>
        <w:autoSpaceDE w:val="0"/>
        <w:autoSpaceDN w:val="0"/>
        <w:spacing w:after="0" w:line="240" w:lineRule="auto"/>
        <w:ind w:left="474" w:right="120"/>
        <w:contextualSpacing w:val="0"/>
        <w:jc w:val="both"/>
        <w:rPr>
          <w:rFonts w:ascii="Times New Roman" w:hAnsi="Times New Roman" w:cs="Times New Roman"/>
          <w:sz w:val="24"/>
          <w:szCs w:val="24"/>
        </w:rPr>
      </w:pPr>
      <w:r w:rsidRPr="00CA4AD1">
        <w:rPr>
          <w:rFonts w:ascii="Times New Roman" w:hAnsi="Times New Roman" w:cs="Times New Roman"/>
          <w:sz w:val="24"/>
          <w:szCs w:val="24"/>
        </w:rPr>
        <w:t>Zaleca się by wszystkie strony załączników do oferty były spięte (zszyte) w sposób zapobiegający zdekompletowaniu ich zawartości, a każda strona oferty winna być czytelnie opatrzona kolejnym numerem</w:t>
      </w:r>
    </w:p>
    <w:p w:rsidR="0007020A" w:rsidRPr="00CA4AD1" w:rsidRDefault="0007020A" w:rsidP="00360FA4">
      <w:pPr>
        <w:pStyle w:val="Akapitzlist"/>
        <w:widowControl w:val="0"/>
        <w:numPr>
          <w:ilvl w:val="0"/>
          <w:numId w:val="28"/>
        </w:numPr>
        <w:tabs>
          <w:tab w:val="left" w:pos="477"/>
        </w:tabs>
        <w:autoSpaceDE w:val="0"/>
        <w:autoSpaceDN w:val="0"/>
        <w:spacing w:after="0" w:line="240" w:lineRule="auto"/>
        <w:ind w:right="120"/>
        <w:contextualSpacing w:val="0"/>
        <w:jc w:val="both"/>
        <w:rPr>
          <w:rFonts w:ascii="Times New Roman" w:hAnsi="Times New Roman" w:cs="Times New Roman"/>
          <w:sz w:val="24"/>
          <w:szCs w:val="24"/>
        </w:rPr>
      </w:pPr>
      <w:r w:rsidRPr="00CA4AD1">
        <w:rPr>
          <w:rFonts w:ascii="Times New Roman" w:hAnsi="Times New Roman" w:cs="Times New Roman"/>
          <w:sz w:val="24"/>
          <w:szCs w:val="24"/>
        </w:rPr>
        <w:t>Zaleca się by wszystkie strony załączników do oferty były spięte (zszyte) w sposób zapobiegający zdekompletowaniu ich zawartości, a każda strona oferty winna być czytelnie opatrzona kolejnym numerem.</w:t>
      </w:r>
    </w:p>
    <w:p w:rsidR="0007020A" w:rsidRPr="00CA4AD1" w:rsidRDefault="0007020A" w:rsidP="00360FA4">
      <w:pPr>
        <w:pStyle w:val="Akapitzlist"/>
        <w:widowControl w:val="0"/>
        <w:numPr>
          <w:ilvl w:val="0"/>
          <w:numId w:val="28"/>
        </w:numPr>
        <w:tabs>
          <w:tab w:val="left" w:pos="477"/>
        </w:tabs>
        <w:autoSpaceDE w:val="0"/>
        <w:autoSpaceDN w:val="0"/>
        <w:spacing w:after="0" w:line="240" w:lineRule="auto"/>
        <w:ind w:right="121"/>
        <w:contextualSpacing w:val="0"/>
        <w:jc w:val="both"/>
        <w:rPr>
          <w:rFonts w:ascii="Times New Roman" w:hAnsi="Times New Roman" w:cs="Times New Roman"/>
          <w:sz w:val="24"/>
          <w:szCs w:val="24"/>
        </w:rPr>
      </w:pPr>
      <w:r w:rsidRPr="00CA4AD1">
        <w:rPr>
          <w:rFonts w:ascii="Times New Roman" w:hAnsi="Times New Roman" w:cs="Times New Roman"/>
          <w:sz w:val="24"/>
          <w:szCs w:val="24"/>
        </w:rPr>
        <w:t>Oferta i wszelkie oświadczenia muszą zawierać nazwę i adres Wykonawcy oraz podpis, pieczątkę imienną osoby upoważnionej do występowania w imieniu Wykonawcy</w:t>
      </w:r>
    </w:p>
    <w:p w:rsidR="0007020A" w:rsidRPr="00CA4AD1" w:rsidRDefault="0007020A" w:rsidP="00360FA4">
      <w:pPr>
        <w:pStyle w:val="Akapitzlist"/>
        <w:widowControl w:val="0"/>
        <w:numPr>
          <w:ilvl w:val="0"/>
          <w:numId w:val="28"/>
        </w:numPr>
        <w:tabs>
          <w:tab w:val="left" w:pos="477"/>
        </w:tabs>
        <w:autoSpaceDE w:val="0"/>
        <w:autoSpaceDN w:val="0"/>
        <w:spacing w:after="0" w:line="240" w:lineRule="auto"/>
        <w:ind w:right="121"/>
        <w:contextualSpacing w:val="0"/>
        <w:jc w:val="both"/>
        <w:rPr>
          <w:rFonts w:ascii="Times New Roman" w:hAnsi="Times New Roman" w:cs="Times New Roman"/>
          <w:sz w:val="24"/>
          <w:szCs w:val="24"/>
        </w:rPr>
      </w:pPr>
      <w:r w:rsidRPr="00CA4AD1">
        <w:rPr>
          <w:rFonts w:ascii="Times New Roman" w:hAnsi="Times New Roman" w:cs="Times New Roman"/>
          <w:sz w:val="24"/>
          <w:szCs w:val="24"/>
        </w:rPr>
        <w:t>Oferta oraz wszystkie załączniki wymagają podpisu osób uprawnionych do reprezentowania firmy w obrocie gospodarczym, zgodnie z aktem rejestracyjnym, wymaganiami ustawowymi oraz przepisami prawa.</w:t>
      </w:r>
    </w:p>
    <w:p w:rsidR="0007020A" w:rsidRPr="00CA4AD1" w:rsidRDefault="0007020A" w:rsidP="00360FA4">
      <w:pPr>
        <w:pStyle w:val="Akapitzlist"/>
        <w:widowControl w:val="0"/>
        <w:numPr>
          <w:ilvl w:val="0"/>
          <w:numId w:val="28"/>
        </w:numPr>
        <w:tabs>
          <w:tab w:val="left" w:pos="477"/>
        </w:tabs>
        <w:autoSpaceDE w:val="0"/>
        <w:autoSpaceDN w:val="0"/>
        <w:spacing w:after="0" w:line="240" w:lineRule="auto"/>
        <w:ind w:right="114"/>
        <w:contextualSpacing w:val="0"/>
        <w:jc w:val="both"/>
        <w:rPr>
          <w:rFonts w:ascii="Times New Roman" w:hAnsi="Times New Roman" w:cs="Times New Roman"/>
          <w:sz w:val="24"/>
          <w:szCs w:val="24"/>
        </w:rPr>
      </w:pPr>
      <w:r w:rsidRPr="00CA4AD1">
        <w:rPr>
          <w:rFonts w:ascii="Times New Roman" w:hAnsi="Times New Roman" w:cs="Times New Roman"/>
          <w:sz w:val="24"/>
          <w:szCs w:val="24"/>
        </w:rPr>
        <w:t>Jeżeli oferta i załączniki zostaną podpisane przez upoważnionego przedstawiciela wykonawcy, należy dołączyć właściwe umocowanie prawne.</w:t>
      </w:r>
    </w:p>
    <w:p w:rsidR="0007020A" w:rsidRPr="00CA4AD1" w:rsidRDefault="0007020A" w:rsidP="00360FA4">
      <w:pPr>
        <w:pStyle w:val="Akapitzlist"/>
        <w:widowControl w:val="0"/>
        <w:numPr>
          <w:ilvl w:val="0"/>
          <w:numId w:val="28"/>
        </w:numPr>
        <w:tabs>
          <w:tab w:val="left" w:pos="477"/>
        </w:tabs>
        <w:autoSpaceDE w:val="0"/>
        <w:autoSpaceDN w:val="0"/>
        <w:spacing w:after="0" w:line="240" w:lineRule="auto"/>
        <w:ind w:right="115"/>
        <w:contextualSpacing w:val="0"/>
        <w:jc w:val="both"/>
        <w:rPr>
          <w:rFonts w:ascii="Times New Roman" w:hAnsi="Times New Roman" w:cs="Times New Roman"/>
          <w:b/>
          <w:sz w:val="24"/>
          <w:szCs w:val="24"/>
        </w:rPr>
      </w:pPr>
      <w:r w:rsidRPr="00CA4AD1">
        <w:rPr>
          <w:rFonts w:ascii="Times New Roman" w:hAnsi="Times New Roman" w:cs="Times New Roman"/>
          <w:sz w:val="24"/>
          <w:szCs w:val="24"/>
        </w:rPr>
        <w:t xml:space="preserve">Oferta powinna być złożona w kopercie, zabezpieczona poprzez zaklejenie,  zawierać adres Urzędu Gminy Lipsk, </w:t>
      </w:r>
      <w:r w:rsidRPr="00CA4AD1">
        <w:rPr>
          <w:rFonts w:ascii="Times New Roman" w:hAnsi="Times New Roman" w:cs="Times New Roman"/>
          <w:b/>
          <w:sz w:val="24"/>
          <w:szCs w:val="24"/>
        </w:rPr>
        <w:t xml:space="preserve">oznaczenie „Odbiór i transport odpadów komunalnych od właścicieli nieruchomości zamieszkałych na terenie Gminy Lipsk Część I </w:t>
      </w:r>
      <w:r w:rsidR="00773C98">
        <w:rPr>
          <w:rFonts w:ascii="Times New Roman" w:hAnsi="Times New Roman" w:cs="Times New Roman"/>
          <w:b/>
          <w:sz w:val="24"/>
          <w:szCs w:val="24"/>
        </w:rPr>
        <w:t>i/</w:t>
      </w:r>
      <w:r w:rsidRPr="00CA4AD1">
        <w:rPr>
          <w:rFonts w:ascii="Times New Roman" w:hAnsi="Times New Roman" w:cs="Times New Roman"/>
          <w:b/>
          <w:sz w:val="24"/>
          <w:szCs w:val="24"/>
        </w:rPr>
        <w:t xml:space="preserve">lub Część II” nazwę i pełny adres Wykonawcy oraz zapis  nie  otwierać  przed  publicznym otwarciem  ofert  w  </w:t>
      </w:r>
      <w:r w:rsidR="00773C98">
        <w:rPr>
          <w:rFonts w:ascii="Times New Roman" w:hAnsi="Times New Roman" w:cs="Times New Roman"/>
          <w:b/>
          <w:sz w:val="24"/>
          <w:szCs w:val="24"/>
        </w:rPr>
        <w:t xml:space="preserve">dniu 15 grudnia 2017 r, </w:t>
      </w:r>
      <w:r w:rsidRPr="00CA4AD1">
        <w:rPr>
          <w:rFonts w:ascii="Times New Roman" w:hAnsi="Times New Roman" w:cs="Times New Roman"/>
          <w:b/>
          <w:sz w:val="24"/>
          <w:szCs w:val="24"/>
        </w:rPr>
        <w:t>do godz.</w:t>
      </w:r>
      <w:r w:rsidR="00773C98">
        <w:rPr>
          <w:rFonts w:ascii="Times New Roman" w:hAnsi="Times New Roman" w:cs="Times New Roman"/>
          <w:b/>
          <w:sz w:val="24"/>
          <w:szCs w:val="24"/>
        </w:rPr>
        <w:t xml:space="preserve"> </w:t>
      </w:r>
      <w:r w:rsidRPr="00CA4AD1">
        <w:rPr>
          <w:rFonts w:ascii="Times New Roman" w:hAnsi="Times New Roman" w:cs="Times New Roman"/>
          <w:b/>
          <w:sz w:val="24"/>
          <w:szCs w:val="24"/>
        </w:rPr>
        <w:t>1</w:t>
      </w:r>
      <w:r w:rsidR="00773C98">
        <w:rPr>
          <w:rFonts w:ascii="Times New Roman" w:hAnsi="Times New Roman" w:cs="Times New Roman"/>
          <w:b/>
          <w:sz w:val="24"/>
          <w:szCs w:val="24"/>
        </w:rPr>
        <w:t>1.15.</w:t>
      </w:r>
    </w:p>
    <w:p w:rsidR="0007020A" w:rsidRPr="00CA4AD1" w:rsidRDefault="0007020A" w:rsidP="00360FA4">
      <w:pPr>
        <w:pStyle w:val="Akapitzlist"/>
        <w:widowControl w:val="0"/>
        <w:numPr>
          <w:ilvl w:val="0"/>
          <w:numId w:val="28"/>
        </w:numPr>
        <w:tabs>
          <w:tab w:val="left" w:pos="477"/>
        </w:tabs>
        <w:autoSpaceDE w:val="0"/>
        <w:autoSpaceDN w:val="0"/>
        <w:spacing w:after="0" w:line="240" w:lineRule="auto"/>
        <w:ind w:right="123"/>
        <w:contextualSpacing w:val="0"/>
        <w:jc w:val="both"/>
        <w:rPr>
          <w:rFonts w:ascii="Times New Roman" w:hAnsi="Times New Roman" w:cs="Times New Roman"/>
          <w:sz w:val="24"/>
          <w:szCs w:val="24"/>
        </w:rPr>
      </w:pPr>
      <w:r w:rsidRPr="00CA4AD1">
        <w:rPr>
          <w:rFonts w:ascii="Times New Roman" w:hAnsi="Times New Roman" w:cs="Times New Roman"/>
          <w:sz w:val="24"/>
          <w:szCs w:val="24"/>
        </w:rPr>
        <w:t>Wszelkie negatywne konsekwencje mogące wyniknąć z niezachowania tych wymagań będą obciążały wykonawcę.</w:t>
      </w:r>
    </w:p>
    <w:p w:rsidR="0007020A" w:rsidRPr="00CA4AD1" w:rsidRDefault="0007020A" w:rsidP="00360FA4">
      <w:pPr>
        <w:pStyle w:val="Akapitzlist"/>
        <w:widowControl w:val="0"/>
        <w:numPr>
          <w:ilvl w:val="0"/>
          <w:numId w:val="28"/>
        </w:numPr>
        <w:tabs>
          <w:tab w:val="left" w:pos="477"/>
        </w:tabs>
        <w:autoSpaceDE w:val="0"/>
        <w:autoSpaceDN w:val="0"/>
        <w:spacing w:before="4" w:after="0" w:line="240" w:lineRule="auto"/>
        <w:ind w:right="120"/>
        <w:contextualSpacing w:val="0"/>
        <w:jc w:val="both"/>
        <w:rPr>
          <w:rFonts w:ascii="Times New Roman" w:hAnsi="Times New Roman" w:cs="Times New Roman"/>
          <w:sz w:val="24"/>
          <w:szCs w:val="24"/>
        </w:rPr>
      </w:pPr>
      <w:r w:rsidRPr="00CA4AD1">
        <w:rPr>
          <w:rFonts w:ascii="Times New Roman" w:hAnsi="Times New Roman" w:cs="Times New Roman"/>
          <w:sz w:val="24"/>
          <w:szCs w:val="24"/>
        </w:rPr>
        <w:t>W przypadku nieprawidłowego zaadresowania lub nie zamknięcia kopert zamawiający nie bierze odpowiedzialności za złe skierowanie przesyłki i jej przedterminowe otwarcie.</w:t>
      </w:r>
    </w:p>
    <w:p w:rsidR="0007020A" w:rsidRPr="00CA4AD1" w:rsidRDefault="0007020A" w:rsidP="00360FA4">
      <w:pPr>
        <w:pStyle w:val="Akapitzlist"/>
        <w:widowControl w:val="0"/>
        <w:numPr>
          <w:ilvl w:val="0"/>
          <w:numId w:val="28"/>
        </w:numPr>
        <w:tabs>
          <w:tab w:val="left" w:pos="477"/>
        </w:tabs>
        <w:autoSpaceDE w:val="0"/>
        <w:autoSpaceDN w:val="0"/>
        <w:spacing w:after="0" w:line="240" w:lineRule="auto"/>
        <w:ind w:right="111"/>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Zamawiający informuje, iż zgodnie z art. 8 w zw. z art. 96 ust. 3 ustawy </w:t>
      </w:r>
      <w:proofErr w:type="spellStart"/>
      <w:r w:rsidRPr="00CA4AD1">
        <w:rPr>
          <w:rFonts w:ascii="Times New Roman" w:hAnsi="Times New Roman" w:cs="Times New Roman"/>
          <w:sz w:val="24"/>
          <w:szCs w:val="24"/>
        </w:rPr>
        <w:t>Pzp</w:t>
      </w:r>
      <w:proofErr w:type="spellEnd"/>
      <w:r w:rsidRPr="00CA4AD1">
        <w:rPr>
          <w:rFonts w:ascii="Times New Roman" w:hAnsi="Times New Roman" w:cs="Times New Roman"/>
          <w:sz w:val="24"/>
          <w:szCs w:val="24"/>
        </w:rP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(Dz.</w:t>
      </w:r>
    </w:p>
    <w:p w:rsidR="0007020A" w:rsidRPr="00CA4AD1" w:rsidRDefault="0007020A" w:rsidP="00F61E90">
      <w:pPr>
        <w:pStyle w:val="Tekstpodstawowy"/>
        <w:ind w:left="476" w:right="118"/>
        <w:jc w:val="both"/>
        <w:rPr>
          <w:lang w:val="pl-PL"/>
        </w:rPr>
      </w:pPr>
      <w:r w:rsidRPr="00CA4AD1">
        <w:rPr>
          <w:lang w:val="pl-PL"/>
        </w:rPr>
        <w:t xml:space="preserve">U. z 2003 r. Nr 153, poz. 1503 z </w:t>
      </w:r>
      <w:proofErr w:type="spellStart"/>
      <w:r w:rsidRPr="00CA4AD1">
        <w:rPr>
          <w:lang w:val="pl-PL"/>
        </w:rPr>
        <w:t>późn</w:t>
      </w:r>
      <w:proofErr w:type="spellEnd"/>
      <w:r w:rsidRPr="00CA4AD1">
        <w:rPr>
          <w:lang w:val="pl-PL"/>
        </w:rPr>
        <w:t>. zm.), jeśli Wykonawca w terminie składania ofert zastrzegł, że nie mogą one być udostępniane i jednocześnie wykazał, iż zastrzeżone informacje stanowią tajemnicę przedsiębiorstwa.</w:t>
      </w:r>
    </w:p>
    <w:p w:rsidR="0007020A" w:rsidRPr="00CA4AD1" w:rsidRDefault="0007020A" w:rsidP="00360FA4">
      <w:pPr>
        <w:pStyle w:val="Akapitzlist"/>
        <w:widowControl w:val="0"/>
        <w:numPr>
          <w:ilvl w:val="0"/>
          <w:numId w:val="28"/>
        </w:numPr>
        <w:tabs>
          <w:tab w:val="left" w:pos="477"/>
        </w:tabs>
        <w:autoSpaceDE w:val="0"/>
        <w:autoSpaceDN w:val="0"/>
        <w:spacing w:after="0" w:line="240" w:lineRule="auto"/>
        <w:ind w:right="117"/>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uzna, iż Wykonawca wykazał/udowodnił, że zastrzeżone informacje stanowią tajemnicę przedsiębiorstwa w szczególności, gdy:</w:t>
      </w:r>
    </w:p>
    <w:p w:rsidR="0007020A" w:rsidRPr="00CA4AD1" w:rsidRDefault="0007020A" w:rsidP="00360FA4">
      <w:pPr>
        <w:pStyle w:val="Akapitzlist"/>
        <w:widowControl w:val="0"/>
        <w:numPr>
          <w:ilvl w:val="0"/>
          <w:numId w:val="29"/>
        </w:numPr>
        <w:tabs>
          <w:tab w:val="left" w:pos="837"/>
        </w:tabs>
        <w:autoSpaceDE w:val="0"/>
        <w:autoSpaceDN w:val="0"/>
        <w:spacing w:before="1" w:after="0" w:line="240" w:lineRule="auto"/>
        <w:ind w:hanging="357"/>
        <w:contextualSpacing w:val="0"/>
        <w:jc w:val="both"/>
        <w:rPr>
          <w:rFonts w:ascii="Times New Roman" w:hAnsi="Times New Roman" w:cs="Times New Roman"/>
          <w:sz w:val="24"/>
          <w:szCs w:val="24"/>
        </w:rPr>
      </w:pPr>
      <w:r w:rsidRPr="00CA4AD1">
        <w:rPr>
          <w:rFonts w:ascii="Times New Roman" w:hAnsi="Times New Roman" w:cs="Times New Roman"/>
          <w:sz w:val="24"/>
          <w:szCs w:val="24"/>
        </w:rPr>
        <w:t>wykaże/oświadczy, że informacje te nie zostały nigdzie upublicznione,</w:t>
      </w:r>
    </w:p>
    <w:p w:rsidR="0007020A" w:rsidRPr="00CA4AD1" w:rsidRDefault="0007020A" w:rsidP="00360FA4">
      <w:pPr>
        <w:pStyle w:val="Akapitzlist"/>
        <w:widowControl w:val="0"/>
        <w:numPr>
          <w:ilvl w:val="0"/>
          <w:numId w:val="29"/>
        </w:numPr>
        <w:tabs>
          <w:tab w:val="left" w:pos="837"/>
        </w:tabs>
        <w:autoSpaceDE w:val="0"/>
        <w:autoSpaceDN w:val="0"/>
        <w:spacing w:after="0" w:line="240" w:lineRule="auto"/>
        <w:ind w:right="114" w:hanging="357"/>
        <w:contextualSpacing w:val="0"/>
        <w:jc w:val="both"/>
        <w:rPr>
          <w:rFonts w:ascii="Times New Roman" w:hAnsi="Times New Roman" w:cs="Times New Roman"/>
          <w:sz w:val="24"/>
          <w:szCs w:val="24"/>
        </w:rPr>
      </w:pPr>
      <w:r w:rsidRPr="00CA4AD1">
        <w:rPr>
          <w:rFonts w:ascii="Times New Roman" w:hAnsi="Times New Roman" w:cs="Times New Roman"/>
          <w:sz w:val="24"/>
          <w:szCs w:val="24"/>
        </w:rPr>
        <w:t>wykaże, że stanowią one wartość techniczną lub/i technologiczną lub/i organizacyjną przedsiębiorstwa lub/i inne informacje posiadające wartość gospodarczą,</w:t>
      </w:r>
    </w:p>
    <w:p w:rsidR="0007020A" w:rsidRPr="00CA4AD1" w:rsidRDefault="0007020A" w:rsidP="00360FA4">
      <w:pPr>
        <w:pStyle w:val="Akapitzlist"/>
        <w:widowControl w:val="0"/>
        <w:numPr>
          <w:ilvl w:val="0"/>
          <w:numId w:val="29"/>
        </w:numPr>
        <w:tabs>
          <w:tab w:val="left" w:pos="837"/>
        </w:tabs>
        <w:autoSpaceDE w:val="0"/>
        <w:autoSpaceDN w:val="0"/>
        <w:spacing w:after="0" w:line="240" w:lineRule="auto"/>
        <w:ind w:left="836" w:hanging="295"/>
        <w:contextualSpacing w:val="0"/>
        <w:jc w:val="both"/>
        <w:rPr>
          <w:rFonts w:ascii="Times New Roman" w:hAnsi="Times New Roman" w:cs="Times New Roman"/>
          <w:sz w:val="24"/>
          <w:szCs w:val="24"/>
        </w:rPr>
      </w:pPr>
      <w:r w:rsidRPr="00CA4AD1">
        <w:rPr>
          <w:rFonts w:ascii="Times New Roman" w:hAnsi="Times New Roman" w:cs="Times New Roman"/>
          <w:sz w:val="24"/>
          <w:szCs w:val="24"/>
        </w:rPr>
        <w:t>wykaże jakie podjął działania w celu zachowania ich poufności.</w:t>
      </w:r>
    </w:p>
    <w:p w:rsidR="0007020A" w:rsidRPr="00CA4AD1" w:rsidRDefault="0007020A" w:rsidP="00F61E90">
      <w:pPr>
        <w:pStyle w:val="Tekstpodstawowy"/>
        <w:spacing w:before="2"/>
        <w:ind w:left="543" w:right="122"/>
        <w:jc w:val="both"/>
        <w:rPr>
          <w:lang w:val="pl-PL"/>
        </w:rPr>
      </w:pPr>
      <w:r w:rsidRPr="00CA4AD1">
        <w:rPr>
          <w:lang w:val="pl-PL"/>
        </w:rPr>
        <w:t>Sam fakt włożenia do koperty i oznakowania „tajemnica przedsiębiorstwa” nie wyczerpuje znamion wykazania działania zachowania ich poufności.</w:t>
      </w:r>
    </w:p>
    <w:p w:rsidR="0007020A" w:rsidRPr="00CA4AD1" w:rsidRDefault="0007020A" w:rsidP="00360FA4">
      <w:pPr>
        <w:pStyle w:val="Akapitzlist"/>
        <w:widowControl w:val="0"/>
        <w:numPr>
          <w:ilvl w:val="0"/>
          <w:numId w:val="28"/>
        </w:numPr>
        <w:tabs>
          <w:tab w:val="left" w:pos="477"/>
        </w:tabs>
        <w:autoSpaceDE w:val="0"/>
        <w:autoSpaceDN w:val="0"/>
        <w:spacing w:after="0" w:line="240" w:lineRule="auto"/>
        <w:ind w:right="117"/>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zaleca, aby informacje zastrzeżone, jako tajemnica przedsiębiorstwa były przez   Wykonawcę   złożone   w   oddzielnej   wewnętrznej   kopercie   z  oznakowaniem</w:t>
      </w:r>
    </w:p>
    <w:p w:rsidR="0007020A" w:rsidRPr="00CA4AD1" w:rsidRDefault="0007020A" w:rsidP="00F61E90">
      <w:pPr>
        <w:pStyle w:val="Tekstpodstawowy"/>
        <w:ind w:left="476" w:right="116"/>
        <w:jc w:val="both"/>
        <w:rPr>
          <w:lang w:val="pl-PL"/>
        </w:rPr>
      </w:pPr>
      <w:r w:rsidRPr="00CA4AD1">
        <w:rPr>
          <w:lang w:val="pl-PL"/>
        </w:rPr>
        <w:t>„tajemnica przedsiębiorstwa”, lub spięte (zszyte) oddzielnie od pozostałych, jawnych elementów oferty. Brak jednoznacznego wskazania, które informacje stanowią tajemnicę przedsiębiorstwa oznaczać będzie, że wszelkie oświadczenia i zaświadczenia składane w</w:t>
      </w:r>
      <w:r w:rsidR="00773C98">
        <w:rPr>
          <w:lang w:val="pl-PL"/>
        </w:rPr>
        <w:t> </w:t>
      </w:r>
      <w:r w:rsidRPr="00CA4AD1">
        <w:rPr>
          <w:lang w:val="pl-PL"/>
        </w:rPr>
        <w:t>trakcie niniejszego postępowania są jawne bez zastrzeżeń.</w:t>
      </w:r>
    </w:p>
    <w:p w:rsidR="0007020A" w:rsidRPr="00CA4AD1" w:rsidRDefault="0007020A" w:rsidP="00360FA4">
      <w:pPr>
        <w:pStyle w:val="Akapitzlist"/>
        <w:widowControl w:val="0"/>
        <w:numPr>
          <w:ilvl w:val="0"/>
          <w:numId w:val="28"/>
        </w:numPr>
        <w:tabs>
          <w:tab w:val="left" w:pos="477"/>
        </w:tabs>
        <w:autoSpaceDE w:val="0"/>
        <w:autoSpaceDN w:val="0"/>
        <w:spacing w:after="0" w:line="240" w:lineRule="auto"/>
        <w:ind w:right="118"/>
        <w:contextualSpacing w:val="0"/>
        <w:jc w:val="both"/>
        <w:rPr>
          <w:rFonts w:ascii="Times New Roman" w:hAnsi="Times New Roman" w:cs="Times New Roman"/>
          <w:sz w:val="24"/>
          <w:szCs w:val="24"/>
        </w:rPr>
      </w:pPr>
      <w:r w:rsidRPr="00CA4AD1">
        <w:rPr>
          <w:rFonts w:ascii="Times New Roman" w:hAnsi="Times New Roman" w:cs="Times New Roman"/>
          <w:sz w:val="24"/>
          <w:szCs w:val="24"/>
        </w:rPr>
        <w:lastRenderedPageBreak/>
        <w:t>Zastrzeżenie informacji, które nie stanowią tajemnicy przedsiębiorstwa w rozumieniu ustawy o zwalczaniu nieuczciwej konkurencji będzie traktowane, jako bezskuteczne i skutkować będzie ich odtajnieniem.</w:t>
      </w:r>
    </w:p>
    <w:p w:rsidR="0007020A" w:rsidRPr="00CA4AD1" w:rsidRDefault="0007020A" w:rsidP="00360FA4">
      <w:pPr>
        <w:pStyle w:val="Akapitzlist"/>
        <w:widowControl w:val="0"/>
        <w:numPr>
          <w:ilvl w:val="0"/>
          <w:numId w:val="28"/>
        </w:numPr>
        <w:tabs>
          <w:tab w:val="left" w:pos="475"/>
        </w:tabs>
        <w:autoSpaceDE w:val="0"/>
        <w:autoSpaceDN w:val="0"/>
        <w:spacing w:before="1" w:after="0" w:line="240" w:lineRule="auto"/>
        <w:ind w:left="474" w:right="116" w:hanging="358"/>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Zamawiający informuje, że w przypadku kiedy wykonawca otrzyma od niego wezwanie  w trybie art. 90 ustawy </w:t>
      </w:r>
      <w:proofErr w:type="spellStart"/>
      <w:r w:rsidRPr="00CA4AD1">
        <w:rPr>
          <w:rFonts w:ascii="Times New Roman" w:hAnsi="Times New Roman" w:cs="Times New Roman"/>
          <w:sz w:val="24"/>
          <w:szCs w:val="24"/>
        </w:rPr>
        <w:t>Pzp</w:t>
      </w:r>
      <w:proofErr w:type="spellEnd"/>
      <w:r w:rsidRPr="00CA4AD1">
        <w:rPr>
          <w:rFonts w:ascii="Times New Roman" w:hAnsi="Times New Roman" w:cs="Times New Roman"/>
          <w:sz w:val="24"/>
          <w:szCs w:val="24"/>
        </w:rPr>
        <w:t>,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07020A" w:rsidRPr="00CA4AD1" w:rsidRDefault="0007020A" w:rsidP="00360FA4">
      <w:pPr>
        <w:pStyle w:val="Akapitzlist"/>
        <w:widowControl w:val="0"/>
        <w:numPr>
          <w:ilvl w:val="0"/>
          <w:numId w:val="28"/>
        </w:numPr>
        <w:tabs>
          <w:tab w:val="left" w:pos="477"/>
        </w:tabs>
        <w:autoSpaceDE w:val="0"/>
        <w:autoSpaceDN w:val="0"/>
        <w:spacing w:after="0" w:line="240" w:lineRule="auto"/>
        <w:ind w:left="426" w:right="118"/>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Wykonawca może wprowadzić zmiany, poprawki, modyfikacje i uzupełnienia do złożonej oferty pod warunkiem, że Zamawiający otrzyma pisemne zawiadomienie o wprowadzeniu zmian przed terminem składania ofert. Powiadomienie o wprowadzeniu zmian musi </w:t>
      </w:r>
      <w:r w:rsidRPr="00CA4AD1">
        <w:rPr>
          <w:rFonts w:ascii="Times New Roman" w:hAnsi="Times New Roman" w:cs="Times New Roman"/>
          <w:spacing w:val="-2"/>
          <w:sz w:val="24"/>
          <w:szCs w:val="24"/>
        </w:rPr>
        <w:t xml:space="preserve">być </w:t>
      </w:r>
      <w:r w:rsidRPr="00CA4AD1">
        <w:rPr>
          <w:rFonts w:ascii="Times New Roman" w:hAnsi="Times New Roman" w:cs="Times New Roman"/>
          <w:sz w:val="24"/>
          <w:szCs w:val="24"/>
        </w:rPr>
        <w:t>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07020A" w:rsidRPr="00CA4AD1" w:rsidRDefault="0007020A" w:rsidP="00360FA4">
      <w:pPr>
        <w:pStyle w:val="Akapitzlist"/>
        <w:widowControl w:val="0"/>
        <w:numPr>
          <w:ilvl w:val="0"/>
          <w:numId w:val="28"/>
        </w:numPr>
        <w:tabs>
          <w:tab w:val="left" w:pos="477"/>
        </w:tabs>
        <w:autoSpaceDE w:val="0"/>
        <w:autoSpaceDN w:val="0"/>
        <w:spacing w:after="0" w:line="240" w:lineRule="auto"/>
        <w:ind w:right="115"/>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07020A" w:rsidRPr="00CA4AD1" w:rsidRDefault="0007020A" w:rsidP="00360FA4">
      <w:pPr>
        <w:pStyle w:val="Akapitzlist"/>
        <w:widowControl w:val="0"/>
        <w:numPr>
          <w:ilvl w:val="0"/>
          <w:numId w:val="28"/>
        </w:numPr>
        <w:tabs>
          <w:tab w:val="left" w:pos="475"/>
        </w:tabs>
        <w:autoSpaceDE w:val="0"/>
        <w:autoSpaceDN w:val="0"/>
        <w:spacing w:after="0" w:line="240" w:lineRule="auto"/>
        <w:ind w:left="474" w:right="113" w:hanging="358"/>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Oferta, której treść nie będzie odpowiadać treści SIWZ, z zastrzeżeniem art. 87 ust. 2 pkt. 3 ustawy </w:t>
      </w:r>
      <w:proofErr w:type="spellStart"/>
      <w:r w:rsidRPr="00CA4AD1">
        <w:rPr>
          <w:rFonts w:ascii="Times New Roman" w:hAnsi="Times New Roman" w:cs="Times New Roman"/>
          <w:sz w:val="24"/>
          <w:szCs w:val="24"/>
        </w:rPr>
        <w:t>Pzp</w:t>
      </w:r>
      <w:proofErr w:type="spellEnd"/>
      <w:r w:rsidRPr="00CA4AD1">
        <w:rPr>
          <w:rFonts w:ascii="Times New Roman" w:hAnsi="Times New Roman" w:cs="Times New Roman"/>
          <w:sz w:val="24"/>
          <w:szCs w:val="24"/>
        </w:rPr>
        <w:t xml:space="preserve"> zostanie odrzucona (art. 89 ust. 1 pkt. 2 ustawy </w:t>
      </w:r>
      <w:proofErr w:type="spellStart"/>
      <w:r w:rsidRPr="00CA4AD1">
        <w:rPr>
          <w:rFonts w:ascii="Times New Roman" w:hAnsi="Times New Roman" w:cs="Times New Roman"/>
          <w:sz w:val="24"/>
          <w:szCs w:val="24"/>
        </w:rPr>
        <w:t>Pzp</w:t>
      </w:r>
      <w:proofErr w:type="spellEnd"/>
      <w:r w:rsidRPr="00CA4AD1">
        <w:rPr>
          <w:rFonts w:ascii="Times New Roman" w:hAnsi="Times New Roman" w:cs="Times New Roman"/>
          <w:sz w:val="24"/>
          <w:szCs w:val="24"/>
        </w:rPr>
        <w:t xml:space="preserve">). Wszelkie niejasności i obiekcje dotyczące treści zapisów w SIWZ należy zatem wyjaśnić z Zamawiającym przed terminem składania ofert w trybie przewidzianym w rozdziale 10 pkt. 8 niniejszej SIWZ. Przepisy ustawy </w:t>
      </w:r>
      <w:proofErr w:type="spellStart"/>
      <w:r w:rsidRPr="00CA4AD1">
        <w:rPr>
          <w:rFonts w:ascii="Times New Roman" w:hAnsi="Times New Roman" w:cs="Times New Roman"/>
          <w:sz w:val="24"/>
          <w:szCs w:val="24"/>
        </w:rPr>
        <w:t>Pzp</w:t>
      </w:r>
      <w:proofErr w:type="spellEnd"/>
      <w:r w:rsidRPr="00CA4AD1">
        <w:rPr>
          <w:rFonts w:ascii="Times New Roman" w:hAnsi="Times New Roman" w:cs="Times New Roman"/>
          <w:sz w:val="24"/>
          <w:szCs w:val="24"/>
        </w:rPr>
        <w:t xml:space="preserve"> nie przewidują negocjacji warunków udzielenia zamówienia, w tym zapisów projektu umowy, po terminie otwarcia ofert.</w:t>
      </w:r>
    </w:p>
    <w:p w:rsidR="0007020A" w:rsidRPr="00CA4AD1" w:rsidRDefault="0007020A" w:rsidP="00360FA4">
      <w:pPr>
        <w:pStyle w:val="Nagwek1"/>
        <w:numPr>
          <w:ilvl w:val="0"/>
          <w:numId w:val="28"/>
        </w:numPr>
        <w:tabs>
          <w:tab w:val="left" w:pos="477"/>
        </w:tabs>
        <w:spacing w:before="5"/>
        <w:ind w:right="116"/>
        <w:jc w:val="both"/>
        <w:rPr>
          <w:lang w:val="pl-PL"/>
        </w:rPr>
      </w:pPr>
      <w:r w:rsidRPr="00CA4AD1">
        <w:rPr>
          <w:lang w:val="pl-PL"/>
        </w:rPr>
        <w:t>Oświadczenia,  o  których  mowa  w  Rozporządzeniu  Ministra  Rozwoju  z  dnia    26 lipca 2016r. w sprawie rodzajów dokumentów, jakich może żądać Zamawiający od Wykonawcy w postępowaniu o udzielenie zamówienia (Dz. U. z 2016r., poz. 1126), dotyczące Wykonawcy i innych podmiotów, na których zdolnościach lub sytuacji polega Wykonawca na zasadach określonych w art. 22a Ustawy oraz dotyczące podwykonawców, należy składać w oryginale.</w:t>
      </w:r>
    </w:p>
    <w:p w:rsidR="0007020A" w:rsidRPr="00CA4AD1" w:rsidRDefault="0007020A" w:rsidP="00360FA4">
      <w:pPr>
        <w:pStyle w:val="Akapitzlist"/>
        <w:widowControl w:val="0"/>
        <w:numPr>
          <w:ilvl w:val="0"/>
          <w:numId w:val="28"/>
        </w:numPr>
        <w:tabs>
          <w:tab w:val="left" w:pos="477"/>
        </w:tabs>
        <w:autoSpaceDE w:val="0"/>
        <w:autoSpaceDN w:val="0"/>
        <w:spacing w:after="0" w:line="240" w:lineRule="auto"/>
        <w:ind w:right="119"/>
        <w:contextualSpacing w:val="0"/>
        <w:jc w:val="both"/>
        <w:rPr>
          <w:rFonts w:ascii="Times New Roman" w:hAnsi="Times New Roman" w:cs="Times New Roman"/>
          <w:b/>
          <w:sz w:val="24"/>
          <w:szCs w:val="24"/>
        </w:rPr>
      </w:pPr>
      <w:r w:rsidRPr="00CA4AD1">
        <w:rPr>
          <w:rFonts w:ascii="Times New Roman" w:hAnsi="Times New Roman" w:cs="Times New Roman"/>
          <w:b/>
          <w:sz w:val="24"/>
          <w:szCs w:val="24"/>
        </w:rPr>
        <w:t xml:space="preserve">Dokumenty, o których mowa w Rozporządzeniu Ministra Rozwoju z dnia 26 lipca 2016r. w sprawie rodzajów dokumentów, jakich może żądać Zamawiający od Wykonawcy w postępowaniu o udzielenie zamówienia (Dz. U. z 2016 r., poz. 1126), inne niż oświadczenia, </w:t>
      </w:r>
      <w:r w:rsidR="00670548">
        <w:rPr>
          <w:rFonts w:ascii="Times New Roman" w:hAnsi="Times New Roman" w:cs="Times New Roman"/>
          <w:b/>
          <w:sz w:val="24"/>
          <w:szCs w:val="24"/>
        </w:rPr>
        <w:t>o których mowa powyżej w pkt. 23</w:t>
      </w:r>
      <w:r w:rsidRPr="00CA4AD1">
        <w:rPr>
          <w:rFonts w:ascii="Times New Roman" w:hAnsi="Times New Roman" w:cs="Times New Roman"/>
          <w:b/>
          <w:sz w:val="24"/>
          <w:szCs w:val="24"/>
        </w:rPr>
        <w:t xml:space="preserve"> należy składać w oryginale lub kopii poświadczonej za zgodność z oryginałem.</w:t>
      </w:r>
    </w:p>
    <w:p w:rsidR="0007020A" w:rsidRPr="00CA4AD1" w:rsidRDefault="0007020A" w:rsidP="00360FA4">
      <w:pPr>
        <w:pStyle w:val="Akapitzlist"/>
        <w:widowControl w:val="0"/>
        <w:numPr>
          <w:ilvl w:val="0"/>
          <w:numId w:val="28"/>
        </w:numPr>
        <w:tabs>
          <w:tab w:val="left" w:pos="477"/>
        </w:tabs>
        <w:autoSpaceDE w:val="0"/>
        <w:autoSpaceDN w:val="0"/>
        <w:spacing w:after="0" w:line="240" w:lineRule="auto"/>
        <w:ind w:right="115"/>
        <w:contextualSpacing w:val="0"/>
        <w:jc w:val="both"/>
        <w:rPr>
          <w:rFonts w:ascii="Times New Roman" w:hAnsi="Times New Roman" w:cs="Times New Roman"/>
          <w:sz w:val="24"/>
          <w:szCs w:val="24"/>
        </w:rPr>
      </w:pPr>
      <w:r w:rsidRPr="00CA4AD1">
        <w:rPr>
          <w:rFonts w:ascii="Times New Roman" w:hAnsi="Times New Roman" w:cs="Times New Roman"/>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07020A" w:rsidRPr="00CA4AD1" w:rsidRDefault="0007020A" w:rsidP="00360FA4">
      <w:pPr>
        <w:pStyle w:val="Akapitzlist"/>
        <w:widowControl w:val="0"/>
        <w:numPr>
          <w:ilvl w:val="0"/>
          <w:numId w:val="28"/>
        </w:numPr>
        <w:tabs>
          <w:tab w:val="left" w:pos="477"/>
        </w:tabs>
        <w:autoSpaceDE w:val="0"/>
        <w:autoSpaceDN w:val="0"/>
        <w:spacing w:before="5" w:after="0" w:line="240" w:lineRule="auto"/>
        <w:ind w:right="114"/>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może żądać przedstawienia oryginału lub notarialnie poświadczonej kopii dokumentów, o których mowa w Rozporządzeniu Ministra Rozwoju z dnia 26 lipca 2016</w:t>
      </w:r>
    </w:p>
    <w:p w:rsidR="0007020A" w:rsidRPr="00CA4AD1" w:rsidRDefault="0007020A" w:rsidP="00F61E90">
      <w:pPr>
        <w:pStyle w:val="Tekstpodstawowy"/>
        <w:ind w:left="476" w:right="118"/>
        <w:jc w:val="both"/>
        <w:rPr>
          <w:lang w:val="pl-PL"/>
        </w:rPr>
      </w:pPr>
      <w:r w:rsidRPr="00CA4AD1">
        <w:rPr>
          <w:lang w:val="pl-PL"/>
        </w:rPr>
        <w:t>r. w sprawie rodzajów dokumentów, jakich może żądać Zamawiający od Wykonawcy w postępowaniu o udzielenie zamówienia (Dz. U. z 2016r., poz. 1126), innych niż oświadczenia, wyłącznie wtedy, gdy założona kopia dokumentu jest nieczytelna lub budzi wątpliwości co do jej prawdziwości.</w:t>
      </w:r>
    </w:p>
    <w:p w:rsidR="0007020A" w:rsidRPr="00CA4AD1" w:rsidRDefault="0007020A" w:rsidP="00360FA4">
      <w:pPr>
        <w:pStyle w:val="Akapitzlist"/>
        <w:widowControl w:val="0"/>
        <w:numPr>
          <w:ilvl w:val="0"/>
          <w:numId w:val="28"/>
        </w:numPr>
        <w:tabs>
          <w:tab w:val="left" w:pos="477"/>
        </w:tabs>
        <w:autoSpaceDE w:val="0"/>
        <w:autoSpaceDN w:val="0"/>
        <w:spacing w:after="0" w:line="240" w:lineRule="auto"/>
        <w:ind w:right="117"/>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Dokumenty przygotowywane samodzielnie przez Wykonawcę na podstawie wzorów </w:t>
      </w:r>
      <w:r w:rsidRPr="00CA4AD1">
        <w:rPr>
          <w:rFonts w:ascii="Times New Roman" w:hAnsi="Times New Roman" w:cs="Times New Roman"/>
          <w:sz w:val="24"/>
          <w:szCs w:val="24"/>
        </w:rPr>
        <w:lastRenderedPageBreak/>
        <w:t>stanowiących załączniki do niniejszej SIWZ powinny mieć formę wydruku komputerowego lub maszynopisu.</w:t>
      </w:r>
    </w:p>
    <w:p w:rsidR="0007020A" w:rsidRPr="00CA4AD1" w:rsidRDefault="0007020A" w:rsidP="00360FA4">
      <w:pPr>
        <w:pStyle w:val="Akapitzlist"/>
        <w:widowControl w:val="0"/>
        <w:numPr>
          <w:ilvl w:val="0"/>
          <w:numId w:val="28"/>
        </w:numPr>
        <w:tabs>
          <w:tab w:val="left" w:pos="475"/>
        </w:tabs>
        <w:autoSpaceDE w:val="0"/>
        <w:autoSpaceDN w:val="0"/>
        <w:spacing w:after="0" w:line="240" w:lineRule="auto"/>
        <w:ind w:left="474" w:right="119" w:hanging="358"/>
        <w:contextualSpacing w:val="0"/>
        <w:jc w:val="both"/>
        <w:rPr>
          <w:rFonts w:ascii="Times New Roman" w:hAnsi="Times New Roman" w:cs="Times New Roman"/>
          <w:sz w:val="24"/>
          <w:szCs w:val="24"/>
        </w:rPr>
      </w:pPr>
      <w:r w:rsidRPr="00CA4AD1">
        <w:rPr>
          <w:rFonts w:ascii="Times New Roman" w:hAnsi="Times New Roman" w:cs="Times New Roman"/>
          <w:sz w:val="24"/>
          <w:szCs w:val="24"/>
        </w:rPr>
        <w:t>Oświadczenia sporządzane na podstawie wzorów stanowiących załączniki do niniejszej SIWZ  powinny być złożone w formie oryginału.</w:t>
      </w:r>
    </w:p>
    <w:p w:rsidR="0007020A" w:rsidRPr="00CA4AD1" w:rsidRDefault="0007020A" w:rsidP="00360FA4">
      <w:pPr>
        <w:pStyle w:val="Akapitzlist"/>
        <w:widowControl w:val="0"/>
        <w:numPr>
          <w:ilvl w:val="0"/>
          <w:numId w:val="28"/>
        </w:numPr>
        <w:tabs>
          <w:tab w:val="left" w:pos="477"/>
        </w:tabs>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Wraz z ofertą powinny być złożone:</w:t>
      </w:r>
    </w:p>
    <w:p w:rsidR="0007020A" w:rsidRPr="00CA4AD1" w:rsidRDefault="0007020A" w:rsidP="00360FA4">
      <w:pPr>
        <w:pStyle w:val="Akapitzlist"/>
        <w:widowControl w:val="0"/>
        <w:numPr>
          <w:ilvl w:val="1"/>
          <w:numId w:val="28"/>
        </w:numPr>
        <w:tabs>
          <w:tab w:val="left" w:pos="837"/>
        </w:tabs>
        <w:autoSpaceDE w:val="0"/>
        <w:autoSpaceDN w:val="0"/>
        <w:spacing w:after="0" w:line="240" w:lineRule="auto"/>
        <w:contextualSpacing w:val="0"/>
        <w:jc w:val="both"/>
        <w:rPr>
          <w:rFonts w:ascii="Times New Roman" w:hAnsi="Times New Roman" w:cs="Times New Roman"/>
          <w:b/>
          <w:sz w:val="24"/>
          <w:szCs w:val="24"/>
        </w:rPr>
      </w:pPr>
      <w:r w:rsidRPr="00CA4AD1">
        <w:rPr>
          <w:rFonts w:ascii="Times New Roman" w:hAnsi="Times New Roman" w:cs="Times New Roman"/>
          <w:sz w:val="24"/>
          <w:szCs w:val="24"/>
        </w:rPr>
        <w:t xml:space="preserve">Wypełniony </w:t>
      </w:r>
      <w:r w:rsidRPr="00CA4AD1">
        <w:rPr>
          <w:rFonts w:ascii="Times New Roman" w:hAnsi="Times New Roman" w:cs="Times New Roman"/>
          <w:b/>
          <w:sz w:val="24"/>
          <w:szCs w:val="24"/>
        </w:rPr>
        <w:t>Formularz Ofertowy</w:t>
      </w:r>
    </w:p>
    <w:p w:rsidR="0007020A" w:rsidRPr="00CA4AD1" w:rsidRDefault="0007020A" w:rsidP="00360FA4">
      <w:pPr>
        <w:pStyle w:val="Akapitzlist"/>
        <w:widowControl w:val="0"/>
        <w:numPr>
          <w:ilvl w:val="1"/>
          <w:numId w:val="28"/>
        </w:numPr>
        <w:tabs>
          <w:tab w:val="left" w:pos="837"/>
        </w:tabs>
        <w:autoSpaceDE w:val="0"/>
        <w:autoSpaceDN w:val="0"/>
        <w:spacing w:after="0" w:line="240" w:lineRule="auto"/>
        <w:ind w:right="118"/>
        <w:contextualSpacing w:val="0"/>
        <w:jc w:val="both"/>
        <w:rPr>
          <w:rFonts w:ascii="Times New Roman" w:hAnsi="Times New Roman" w:cs="Times New Roman"/>
          <w:sz w:val="24"/>
          <w:szCs w:val="24"/>
        </w:rPr>
      </w:pPr>
      <w:r w:rsidRPr="00CA4AD1">
        <w:rPr>
          <w:rFonts w:ascii="Times New Roman" w:hAnsi="Times New Roman" w:cs="Times New Roman"/>
          <w:b/>
          <w:sz w:val="24"/>
          <w:szCs w:val="24"/>
        </w:rPr>
        <w:t xml:space="preserve">Oświadczenia </w:t>
      </w:r>
      <w:r w:rsidRPr="00CA4AD1">
        <w:rPr>
          <w:rFonts w:ascii="Times New Roman" w:hAnsi="Times New Roman" w:cs="Times New Roman"/>
          <w:sz w:val="24"/>
          <w:szCs w:val="24"/>
        </w:rPr>
        <w:t>potwierdzające spełnianie warunków udziału w postępowaniu i niepodleganie wykluczeniu</w:t>
      </w:r>
    </w:p>
    <w:p w:rsidR="0007020A" w:rsidRPr="00CA4AD1" w:rsidRDefault="0007020A" w:rsidP="00360FA4">
      <w:pPr>
        <w:pStyle w:val="Akapitzlist"/>
        <w:widowControl w:val="0"/>
        <w:numPr>
          <w:ilvl w:val="1"/>
          <w:numId w:val="28"/>
        </w:numPr>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W  przypadku  zamiaru  powierzania  wykonania  zamówienia  podwykonawcom –</w:t>
      </w:r>
      <w:r w:rsidRPr="00CA4AD1">
        <w:rPr>
          <w:rFonts w:ascii="Times New Roman" w:hAnsi="Times New Roman" w:cs="Times New Roman"/>
          <w:b/>
          <w:sz w:val="24"/>
          <w:szCs w:val="24"/>
        </w:rPr>
        <w:t xml:space="preserve">informację </w:t>
      </w:r>
      <w:r w:rsidRPr="00CA4AD1">
        <w:rPr>
          <w:rFonts w:ascii="Times New Roman" w:hAnsi="Times New Roman" w:cs="Times New Roman"/>
          <w:sz w:val="24"/>
          <w:szCs w:val="24"/>
        </w:rPr>
        <w:t xml:space="preserve">na temat części zamówienia, której wykonanie Wykonawca </w:t>
      </w:r>
      <w:r w:rsidRPr="00CA4AD1">
        <w:rPr>
          <w:rFonts w:ascii="Times New Roman" w:hAnsi="Times New Roman" w:cs="Times New Roman"/>
          <w:b/>
          <w:sz w:val="24"/>
          <w:szCs w:val="24"/>
        </w:rPr>
        <w:t xml:space="preserve">powierzy podwykonawcom </w:t>
      </w:r>
      <w:r w:rsidRPr="00CA4AD1">
        <w:rPr>
          <w:rFonts w:ascii="Times New Roman" w:hAnsi="Times New Roman" w:cs="Times New Roman"/>
          <w:sz w:val="24"/>
          <w:szCs w:val="24"/>
        </w:rPr>
        <w:t>i podanie nazw (firm) podwykonawców (w Formularzu Ofertowym);</w:t>
      </w:r>
    </w:p>
    <w:p w:rsidR="0007020A" w:rsidRPr="00CA4AD1" w:rsidRDefault="0007020A" w:rsidP="00360FA4">
      <w:pPr>
        <w:pStyle w:val="Akapitzlist"/>
        <w:widowControl w:val="0"/>
        <w:numPr>
          <w:ilvl w:val="1"/>
          <w:numId w:val="28"/>
        </w:numPr>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W przypadku korzystania przez wykonawcę ze zdolności technicznych lub sytuacji</w:t>
      </w:r>
    </w:p>
    <w:p w:rsidR="00886D0F" w:rsidRPr="00CA4AD1" w:rsidRDefault="00886D0F" w:rsidP="00F61E90">
      <w:pPr>
        <w:pStyle w:val="Akapitzlist"/>
        <w:widowControl w:val="0"/>
        <w:tabs>
          <w:tab w:val="left" w:pos="837"/>
        </w:tabs>
        <w:autoSpaceDE w:val="0"/>
        <w:autoSpaceDN w:val="0"/>
        <w:spacing w:after="0" w:line="240" w:lineRule="auto"/>
        <w:ind w:left="836" w:right="116"/>
        <w:contextualSpacing w:val="0"/>
        <w:jc w:val="both"/>
        <w:rPr>
          <w:rFonts w:ascii="Times New Roman" w:hAnsi="Times New Roman" w:cs="Times New Roman"/>
          <w:b/>
          <w:sz w:val="24"/>
          <w:szCs w:val="24"/>
        </w:rPr>
      </w:pPr>
      <w:r w:rsidRPr="00CA4AD1">
        <w:rPr>
          <w:rFonts w:ascii="Times New Roman" w:hAnsi="Times New Roman" w:cs="Times New Roman"/>
          <w:sz w:val="24"/>
          <w:szCs w:val="24"/>
        </w:rPr>
        <w:t xml:space="preserve">ekonomicznej innych podmiotów – </w:t>
      </w:r>
      <w:r w:rsidRPr="00CA4AD1">
        <w:rPr>
          <w:rFonts w:ascii="Times New Roman" w:hAnsi="Times New Roman" w:cs="Times New Roman"/>
          <w:b/>
          <w:sz w:val="24"/>
          <w:szCs w:val="24"/>
        </w:rPr>
        <w:t>zobowiązanie tych podmiotów do oddania mu do dyspozycji niezbędnych zasobów na potrzeby realizacji zamówienia.</w:t>
      </w:r>
    </w:p>
    <w:p w:rsidR="00886D0F" w:rsidRPr="00CA4AD1" w:rsidRDefault="00886D0F" w:rsidP="00360FA4">
      <w:pPr>
        <w:pStyle w:val="Akapitzlist"/>
        <w:widowControl w:val="0"/>
        <w:numPr>
          <w:ilvl w:val="1"/>
          <w:numId w:val="28"/>
        </w:numPr>
        <w:tabs>
          <w:tab w:val="left" w:pos="837"/>
        </w:tabs>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Jeżeli ofertę składa pełnomocnik - </w:t>
      </w:r>
      <w:r w:rsidRPr="00CA4AD1">
        <w:rPr>
          <w:rFonts w:ascii="Times New Roman" w:hAnsi="Times New Roman" w:cs="Times New Roman"/>
          <w:b/>
          <w:sz w:val="24"/>
          <w:szCs w:val="24"/>
        </w:rPr>
        <w:t xml:space="preserve">pełnomocnictwo </w:t>
      </w:r>
      <w:r w:rsidRPr="00CA4AD1">
        <w:rPr>
          <w:rFonts w:ascii="Times New Roman" w:hAnsi="Times New Roman" w:cs="Times New Roman"/>
          <w:sz w:val="24"/>
          <w:szCs w:val="24"/>
        </w:rPr>
        <w:t>do reprezentowania Wykonawcy;</w:t>
      </w:r>
    </w:p>
    <w:p w:rsidR="00886D0F" w:rsidRPr="00CA4AD1" w:rsidRDefault="00886D0F" w:rsidP="00360FA4">
      <w:pPr>
        <w:pStyle w:val="Akapitzlist"/>
        <w:widowControl w:val="0"/>
        <w:numPr>
          <w:ilvl w:val="1"/>
          <w:numId w:val="28"/>
        </w:numPr>
        <w:tabs>
          <w:tab w:val="left" w:pos="837"/>
        </w:tabs>
        <w:autoSpaceDE w:val="0"/>
        <w:autoSpaceDN w:val="0"/>
        <w:spacing w:after="0" w:line="240" w:lineRule="auto"/>
        <w:ind w:right="114"/>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W przypadku Wykonawców wspólnie ubiegających się o zamówienie - </w:t>
      </w:r>
      <w:r w:rsidRPr="00CA4AD1">
        <w:rPr>
          <w:rFonts w:ascii="Times New Roman" w:hAnsi="Times New Roman" w:cs="Times New Roman"/>
          <w:b/>
          <w:sz w:val="24"/>
          <w:szCs w:val="24"/>
        </w:rPr>
        <w:t xml:space="preserve">dokument stwierdzający ustanowienie </w:t>
      </w:r>
      <w:r w:rsidRPr="00CA4AD1">
        <w:rPr>
          <w:rFonts w:ascii="Times New Roman" w:hAnsi="Times New Roman" w:cs="Times New Roman"/>
          <w:sz w:val="24"/>
          <w:szCs w:val="24"/>
        </w:rPr>
        <w:t>przez Wykonawców wspólnie ubiegających się</w:t>
      </w:r>
      <w:r w:rsidR="00773C98">
        <w:rPr>
          <w:rFonts w:ascii="Times New Roman" w:hAnsi="Times New Roman" w:cs="Times New Roman"/>
          <w:sz w:val="24"/>
          <w:szCs w:val="24"/>
        </w:rPr>
        <w:t> </w:t>
      </w:r>
      <w:r w:rsidRPr="00CA4AD1">
        <w:rPr>
          <w:rFonts w:ascii="Times New Roman" w:hAnsi="Times New Roman" w:cs="Times New Roman"/>
          <w:sz w:val="24"/>
          <w:szCs w:val="24"/>
        </w:rPr>
        <w:t>o</w:t>
      </w:r>
      <w:r w:rsidR="00773C98">
        <w:rPr>
          <w:rFonts w:ascii="Times New Roman" w:hAnsi="Times New Roman" w:cs="Times New Roman"/>
          <w:sz w:val="24"/>
          <w:szCs w:val="24"/>
        </w:rPr>
        <w:t> </w:t>
      </w:r>
      <w:r w:rsidRPr="00CA4AD1">
        <w:rPr>
          <w:rFonts w:ascii="Times New Roman" w:hAnsi="Times New Roman" w:cs="Times New Roman"/>
          <w:sz w:val="24"/>
          <w:szCs w:val="24"/>
        </w:rPr>
        <w:t xml:space="preserve">zamówienie, </w:t>
      </w:r>
      <w:r w:rsidRPr="00CA4AD1">
        <w:rPr>
          <w:rFonts w:ascii="Times New Roman" w:hAnsi="Times New Roman" w:cs="Times New Roman"/>
          <w:b/>
          <w:sz w:val="24"/>
          <w:szCs w:val="24"/>
        </w:rPr>
        <w:t xml:space="preserve">pełnomocnika </w:t>
      </w:r>
      <w:r w:rsidRPr="00CA4AD1">
        <w:rPr>
          <w:rFonts w:ascii="Times New Roman" w:hAnsi="Times New Roman" w:cs="Times New Roman"/>
          <w:sz w:val="24"/>
          <w:szCs w:val="24"/>
        </w:rPr>
        <w:t>do reprezentowania ich w postępowaniu o udzielenie zamówienia albo reprezentowania ich w postępowaniu i zawarcia umowy w sprawie zamówienia publicznego.</w:t>
      </w:r>
    </w:p>
    <w:p w:rsidR="00886D0F" w:rsidRPr="00CA4AD1" w:rsidRDefault="00886D0F" w:rsidP="00F61E90">
      <w:pPr>
        <w:pStyle w:val="Tekstpodstawowy"/>
        <w:spacing w:before="7"/>
        <w:jc w:val="both"/>
        <w:rPr>
          <w:lang w:val="pl-PL"/>
        </w:rPr>
      </w:pPr>
    </w:p>
    <w:p w:rsidR="00886D0F" w:rsidRPr="00CA4AD1" w:rsidRDefault="00886D0F" w:rsidP="00773C98">
      <w:pPr>
        <w:pStyle w:val="Nagwek1"/>
        <w:jc w:val="center"/>
        <w:rPr>
          <w:u w:val="thick"/>
          <w:lang w:val="pl-PL"/>
        </w:rPr>
      </w:pPr>
      <w:r w:rsidRPr="00CA4AD1">
        <w:rPr>
          <w:u w:val="thick"/>
          <w:lang w:val="pl-PL"/>
        </w:rPr>
        <w:t>Rozdział XVIII</w:t>
      </w:r>
    </w:p>
    <w:p w:rsidR="00886D0F" w:rsidRDefault="00886D0F" w:rsidP="00773C98">
      <w:pPr>
        <w:pStyle w:val="Nagwek1"/>
        <w:jc w:val="center"/>
        <w:rPr>
          <w:u w:val="thick"/>
          <w:lang w:val="pl-PL"/>
        </w:rPr>
      </w:pPr>
      <w:r w:rsidRPr="00CA4AD1">
        <w:rPr>
          <w:u w:val="thick"/>
          <w:lang w:val="pl-PL"/>
        </w:rPr>
        <w:t>Miejsce oraz termin składania i otwarcia ofert – dotyczy obu części zamówienia.</w:t>
      </w:r>
    </w:p>
    <w:p w:rsidR="00773C98" w:rsidRPr="00CA4AD1" w:rsidRDefault="00773C98" w:rsidP="00773C98">
      <w:pPr>
        <w:pStyle w:val="Nagwek1"/>
        <w:jc w:val="center"/>
        <w:rPr>
          <w:lang w:val="pl-PL"/>
        </w:rPr>
      </w:pPr>
    </w:p>
    <w:p w:rsidR="00886D0F" w:rsidRPr="00CA4AD1" w:rsidRDefault="00886D0F" w:rsidP="00360FA4">
      <w:pPr>
        <w:pStyle w:val="Akapitzlist"/>
        <w:widowControl w:val="0"/>
        <w:numPr>
          <w:ilvl w:val="0"/>
          <w:numId w:val="31"/>
        </w:numPr>
        <w:tabs>
          <w:tab w:val="left" w:pos="477"/>
        </w:tabs>
        <w:autoSpaceDE w:val="0"/>
        <w:autoSpaceDN w:val="0"/>
        <w:spacing w:after="0" w:line="240" w:lineRule="auto"/>
        <w:ind w:right="120"/>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Ofertę należy złożyć w Urzędzie Gminy Lipsk, ul. </w:t>
      </w:r>
      <w:proofErr w:type="spellStart"/>
      <w:r w:rsidRPr="00CA4AD1">
        <w:rPr>
          <w:rFonts w:ascii="Times New Roman" w:hAnsi="Times New Roman" w:cs="Times New Roman"/>
          <w:sz w:val="24"/>
          <w:szCs w:val="24"/>
        </w:rPr>
        <w:t>Żłobikowskiego</w:t>
      </w:r>
      <w:proofErr w:type="spellEnd"/>
      <w:r w:rsidRPr="00CA4AD1">
        <w:rPr>
          <w:rFonts w:ascii="Times New Roman" w:hAnsi="Times New Roman" w:cs="Times New Roman"/>
          <w:sz w:val="24"/>
          <w:szCs w:val="24"/>
        </w:rPr>
        <w:t xml:space="preserve"> 4/2, Sekretariat (I piętro).</w:t>
      </w:r>
    </w:p>
    <w:p w:rsidR="00886D0F" w:rsidRPr="00CA4AD1" w:rsidRDefault="00886D0F" w:rsidP="00360FA4">
      <w:pPr>
        <w:pStyle w:val="Nagwek1"/>
        <w:numPr>
          <w:ilvl w:val="0"/>
          <w:numId w:val="31"/>
        </w:numPr>
        <w:tabs>
          <w:tab w:val="left" w:pos="477"/>
        </w:tabs>
        <w:spacing w:before="9"/>
        <w:ind w:right="112"/>
        <w:jc w:val="both"/>
        <w:rPr>
          <w:lang w:val="pl-PL"/>
        </w:rPr>
      </w:pPr>
      <w:r w:rsidRPr="00CA4AD1">
        <w:rPr>
          <w:lang w:val="pl-PL"/>
        </w:rPr>
        <w:t xml:space="preserve">Termin składania ofert (Część I, Część II zamówienia) upływa w dniu </w:t>
      </w:r>
      <w:r w:rsidR="00773C98">
        <w:rPr>
          <w:u w:val="thick"/>
          <w:lang w:val="pl-PL"/>
        </w:rPr>
        <w:t>15 grudnia 2017 r., do godz. 11</w:t>
      </w:r>
      <w:r w:rsidRPr="00CA4AD1">
        <w:rPr>
          <w:u w:val="thick"/>
          <w:lang w:val="pl-PL"/>
        </w:rPr>
        <w:t>.00</w:t>
      </w:r>
    </w:p>
    <w:p w:rsidR="00886D0F" w:rsidRPr="00CA4AD1" w:rsidRDefault="00886D0F" w:rsidP="00360FA4">
      <w:pPr>
        <w:pStyle w:val="Akapitzlist"/>
        <w:widowControl w:val="0"/>
        <w:numPr>
          <w:ilvl w:val="0"/>
          <w:numId w:val="31"/>
        </w:numPr>
        <w:tabs>
          <w:tab w:val="left" w:pos="477"/>
        </w:tabs>
        <w:autoSpaceDE w:val="0"/>
        <w:autoSpaceDN w:val="0"/>
        <w:spacing w:after="0" w:line="240" w:lineRule="auto"/>
        <w:contextualSpacing w:val="0"/>
        <w:jc w:val="both"/>
        <w:rPr>
          <w:rFonts w:ascii="Times New Roman" w:hAnsi="Times New Roman" w:cs="Times New Roman"/>
          <w:b/>
          <w:sz w:val="24"/>
          <w:szCs w:val="24"/>
        </w:rPr>
      </w:pPr>
      <w:r w:rsidRPr="00CA4AD1">
        <w:rPr>
          <w:rFonts w:ascii="Times New Roman" w:hAnsi="Times New Roman" w:cs="Times New Roman"/>
          <w:noProof/>
          <w:sz w:val="24"/>
          <w:szCs w:val="24"/>
          <w:lang w:eastAsia="pl-PL"/>
        </w:rPr>
        <mc:AlternateContent>
          <mc:Choice Requires="wps">
            <w:drawing>
              <wp:anchor distT="4294967295" distB="4294967295" distL="114300" distR="114300" simplePos="0" relativeHeight="251659264" behindDoc="1" locked="0" layoutInCell="1" allowOverlap="1">
                <wp:simplePos x="0" y="0"/>
                <wp:positionH relativeFrom="page">
                  <wp:posOffset>5107940</wp:posOffset>
                </wp:positionH>
                <wp:positionV relativeFrom="paragraph">
                  <wp:posOffset>163829</wp:posOffset>
                </wp:positionV>
                <wp:extent cx="41275" cy="0"/>
                <wp:effectExtent l="0" t="0" r="34925" b="1905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 cy="0"/>
                        </a:xfrm>
                        <a:prstGeom prst="line">
                          <a:avLst/>
                        </a:prstGeom>
                        <a:noFill/>
                        <a:ln w="1524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7ADBC" id="Łącznik prosty 1"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02.2pt,12.9pt" to="405.4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" strokecolor="red" strokeweight="1.2pt">
                <w10:wrap anchorx="page"/>
              </v:line>
            </w:pict>
          </mc:Fallback>
        </mc:AlternateContent>
      </w:r>
      <w:r w:rsidRPr="00CA4AD1">
        <w:rPr>
          <w:rFonts w:ascii="Times New Roman" w:hAnsi="Times New Roman" w:cs="Times New Roman"/>
          <w:sz w:val="24"/>
          <w:szCs w:val="24"/>
        </w:rPr>
        <w:t xml:space="preserve">Otwarcie ofert (Część I, Część II zamówienia) nastąpi w dniu </w:t>
      </w:r>
      <w:r w:rsidRPr="00773C98">
        <w:rPr>
          <w:rFonts w:ascii="Times New Roman" w:hAnsi="Times New Roman" w:cs="Times New Roman"/>
          <w:b/>
          <w:sz w:val="24"/>
          <w:szCs w:val="24"/>
          <w:u w:val="thick"/>
        </w:rPr>
        <w:t>15 grudnia 2017 r. o godz.</w:t>
      </w:r>
    </w:p>
    <w:p w:rsidR="00886D0F" w:rsidRPr="00CA4AD1" w:rsidRDefault="00773C98" w:rsidP="00F61E90">
      <w:pPr>
        <w:pStyle w:val="Tekstpodstawowy"/>
        <w:ind w:left="476"/>
        <w:jc w:val="both"/>
        <w:rPr>
          <w:lang w:val="pl-PL"/>
        </w:rPr>
      </w:pPr>
      <w:r>
        <w:rPr>
          <w:b/>
          <w:u w:val="thick"/>
          <w:lang w:val="pl-PL"/>
        </w:rPr>
        <w:t>11.15</w:t>
      </w:r>
      <w:r w:rsidR="00886D0F" w:rsidRPr="00CA4AD1">
        <w:rPr>
          <w:b/>
          <w:u w:val="thick"/>
          <w:lang w:val="pl-PL"/>
        </w:rPr>
        <w:t xml:space="preserve"> </w:t>
      </w:r>
      <w:r w:rsidR="00886D0F" w:rsidRPr="00CA4AD1">
        <w:rPr>
          <w:lang w:val="pl-PL"/>
        </w:rPr>
        <w:t xml:space="preserve">w Urzędzie Gminy Lipsk, ul. </w:t>
      </w:r>
      <w:proofErr w:type="spellStart"/>
      <w:r w:rsidR="00886D0F" w:rsidRPr="00CA4AD1">
        <w:rPr>
          <w:lang w:val="pl-PL"/>
        </w:rPr>
        <w:t>Żłobikowskiego</w:t>
      </w:r>
      <w:proofErr w:type="spellEnd"/>
      <w:r w:rsidR="00886D0F" w:rsidRPr="00CA4AD1">
        <w:rPr>
          <w:lang w:val="pl-PL"/>
        </w:rPr>
        <w:t xml:space="preserve"> 4/2, pokój nr 17.</w:t>
      </w:r>
    </w:p>
    <w:p w:rsidR="00886D0F" w:rsidRPr="00CA4AD1" w:rsidRDefault="00886D0F" w:rsidP="00360FA4">
      <w:pPr>
        <w:pStyle w:val="Akapitzlist"/>
        <w:widowControl w:val="0"/>
        <w:numPr>
          <w:ilvl w:val="0"/>
          <w:numId w:val="31"/>
        </w:numPr>
        <w:tabs>
          <w:tab w:val="left" w:pos="477"/>
        </w:tabs>
        <w:autoSpaceDE w:val="0"/>
        <w:autoSpaceDN w:val="0"/>
        <w:spacing w:after="0" w:line="240" w:lineRule="auto"/>
        <w:ind w:right="117"/>
        <w:contextualSpacing w:val="0"/>
        <w:jc w:val="both"/>
        <w:rPr>
          <w:rFonts w:ascii="Times New Roman" w:hAnsi="Times New Roman" w:cs="Times New Roman"/>
          <w:sz w:val="24"/>
          <w:szCs w:val="24"/>
        </w:rPr>
      </w:pPr>
      <w:r w:rsidRPr="00CA4AD1">
        <w:rPr>
          <w:rFonts w:ascii="Times New Roman" w:hAnsi="Times New Roman" w:cs="Times New Roman"/>
          <w:i/>
          <w:sz w:val="24"/>
          <w:szCs w:val="24"/>
        </w:rPr>
        <w:t xml:space="preserve">Decydujące znaczenie dla oceny zachowania terminu składania ofert ma data i godzina </w:t>
      </w:r>
      <w:r w:rsidRPr="00CA4AD1">
        <w:rPr>
          <w:rFonts w:ascii="Times New Roman" w:hAnsi="Times New Roman" w:cs="Times New Roman"/>
          <w:sz w:val="24"/>
          <w:szCs w:val="24"/>
        </w:rPr>
        <w:t>wpływu oferty do Zamawiającego, a nie data jej wysłania przesyłką pocztową czy</w:t>
      </w:r>
      <w:r w:rsidR="00773C98">
        <w:rPr>
          <w:rFonts w:ascii="Times New Roman" w:hAnsi="Times New Roman" w:cs="Times New Roman"/>
          <w:sz w:val="24"/>
          <w:szCs w:val="24"/>
        </w:rPr>
        <w:t> </w:t>
      </w:r>
      <w:r w:rsidRPr="00CA4AD1">
        <w:rPr>
          <w:rFonts w:ascii="Times New Roman" w:hAnsi="Times New Roman" w:cs="Times New Roman"/>
          <w:sz w:val="24"/>
          <w:szCs w:val="24"/>
        </w:rPr>
        <w:t>kurierską.</w:t>
      </w:r>
    </w:p>
    <w:p w:rsidR="00886D0F" w:rsidRPr="00CA4AD1" w:rsidRDefault="00886D0F" w:rsidP="00360FA4">
      <w:pPr>
        <w:pStyle w:val="Akapitzlist"/>
        <w:widowControl w:val="0"/>
        <w:numPr>
          <w:ilvl w:val="0"/>
          <w:numId w:val="31"/>
        </w:numPr>
        <w:tabs>
          <w:tab w:val="left" w:pos="477"/>
        </w:tabs>
        <w:autoSpaceDE w:val="0"/>
        <w:autoSpaceDN w:val="0"/>
        <w:spacing w:after="0" w:line="240" w:lineRule="auto"/>
        <w:ind w:right="123"/>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Oferta złożona po terminie wskazanym w pkt. 1 zostanie niezwłocznie zwrócona, zgodnie z art. 84 ust. 2 ustawy </w:t>
      </w:r>
      <w:proofErr w:type="spellStart"/>
      <w:r w:rsidRPr="00CA4AD1">
        <w:rPr>
          <w:rFonts w:ascii="Times New Roman" w:hAnsi="Times New Roman" w:cs="Times New Roman"/>
          <w:sz w:val="24"/>
          <w:szCs w:val="24"/>
        </w:rPr>
        <w:t>Pzp</w:t>
      </w:r>
      <w:proofErr w:type="spellEnd"/>
      <w:r w:rsidRPr="00CA4AD1">
        <w:rPr>
          <w:rFonts w:ascii="Times New Roman" w:hAnsi="Times New Roman" w:cs="Times New Roman"/>
          <w:sz w:val="24"/>
          <w:szCs w:val="24"/>
        </w:rPr>
        <w:t>.</w:t>
      </w:r>
    </w:p>
    <w:p w:rsidR="00886D0F" w:rsidRPr="00CA4AD1" w:rsidRDefault="00886D0F" w:rsidP="00360FA4">
      <w:pPr>
        <w:pStyle w:val="Akapitzlist"/>
        <w:widowControl w:val="0"/>
        <w:numPr>
          <w:ilvl w:val="0"/>
          <w:numId w:val="31"/>
        </w:numPr>
        <w:tabs>
          <w:tab w:val="left" w:pos="477"/>
        </w:tabs>
        <w:autoSpaceDE w:val="0"/>
        <w:autoSpaceDN w:val="0"/>
        <w:spacing w:after="0" w:line="240" w:lineRule="auto"/>
        <w:ind w:right="121"/>
        <w:contextualSpacing w:val="0"/>
        <w:jc w:val="both"/>
        <w:rPr>
          <w:rFonts w:ascii="Times New Roman" w:hAnsi="Times New Roman" w:cs="Times New Roman"/>
          <w:sz w:val="24"/>
          <w:szCs w:val="24"/>
        </w:rPr>
      </w:pPr>
      <w:r w:rsidRPr="00CA4AD1">
        <w:rPr>
          <w:rFonts w:ascii="Times New Roman" w:hAnsi="Times New Roman" w:cs="Times New Roman"/>
          <w:sz w:val="24"/>
          <w:szCs w:val="24"/>
        </w:rPr>
        <w:t>Bezpośrednio przed otwarciem ofert Zamawiający przekaże zebranym Wykonawcom informację o wysokości kwoty, jaką zamierza przeznaczyć na sfinansowanie zamówienia.</w:t>
      </w:r>
    </w:p>
    <w:p w:rsidR="00886D0F" w:rsidRPr="00CA4AD1" w:rsidRDefault="00886D0F" w:rsidP="00360FA4">
      <w:pPr>
        <w:pStyle w:val="Akapitzlist"/>
        <w:widowControl w:val="0"/>
        <w:numPr>
          <w:ilvl w:val="0"/>
          <w:numId w:val="31"/>
        </w:numPr>
        <w:tabs>
          <w:tab w:val="left" w:pos="477"/>
        </w:tabs>
        <w:autoSpaceDE w:val="0"/>
        <w:autoSpaceDN w:val="0"/>
        <w:spacing w:after="0" w:line="240" w:lineRule="auto"/>
        <w:ind w:right="116"/>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Otwarcie ofert jest jawne i nastąpi bezpośrednio po odczytaniu ww. informacji. Po otwarciu ofert przekazane zastaną następujące informacje: nazwę oraz adres Wykonawcy, którego oferta jest otwierana, a także informacje wskazane w art. 86 ust. 4 </w:t>
      </w:r>
      <w:proofErr w:type="spellStart"/>
      <w:r w:rsidRPr="00CA4AD1">
        <w:rPr>
          <w:rFonts w:ascii="Times New Roman" w:hAnsi="Times New Roman" w:cs="Times New Roman"/>
          <w:sz w:val="24"/>
          <w:szCs w:val="24"/>
        </w:rPr>
        <w:t>Pzp</w:t>
      </w:r>
      <w:proofErr w:type="spellEnd"/>
      <w:r w:rsidRPr="00CA4AD1">
        <w:rPr>
          <w:rFonts w:ascii="Times New Roman" w:hAnsi="Times New Roman" w:cs="Times New Roman"/>
          <w:sz w:val="24"/>
          <w:szCs w:val="24"/>
        </w:rPr>
        <w:t>., jeżeli  ich podanie przez Wykonawców było wymagane.</w:t>
      </w:r>
    </w:p>
    <w:p w:rsidR="00886D0F" w:rsidRPr="00CA4AD1" w:rsidRDefault="00886D0F" w:rsidP="00360FA4">
      <w:pPr>
        <w:pStyle w:val="Akapitzlist"/>
        <w:widowControl w:val="0"/>
        <w:numPr>
          <w:ilvl w:val="0"/>
          <w:numId w:val="31"/>
        </w:numPr>
        <w:tabs>
          <w:tab w:val="left" w:pos="477"/>
        </w:tabs>
        <w:autoSpaceDE w:val="0"/>
        <w:autoSpaceDN w:val="0"/>
        <w:spacing w:after="0" w:line="240" w:lineRule="auto"/>
        <w:ind w:right="120"/>
        <w:contextualSpacing w:val="0"/>
        <w:jc w:val="both"/>
        <w:rPr>
          <w:rFonts w:ascii="Times New Roman" w:hAnsi="Times New Roman" w:cs="Times New Roman"/>
          <w:sz w:val="24"/>
          <w:szCs w:val="24"/>
        </w:rPr>
      </w:pPr>
      <w:r w:rsidRPr="00CA4AD1">
        <w:rPr>
          <w:rFonts w:ascii="Times New Roman" w:hAnsi="Times New Roman" w:cs="Times New Roman"/>
          <w:sz w:val="24"/>
          <w:szCs w:val="24"/>
        </w:rPr>
        <w:t>Niezwłocznie po otwarciu ofert zamawiający zamieszcza na stronie internetowej informacje dotyczące:</w:t>
      </w:r>
    </w:p>
    <w:p w:rsidR="00886D0F" w:rsidRPr="00CA4AD1" w:rsidRDefault="00886D0F" w:rsidP="00360FA4">
      <w:pPr>
        <w:pStyle w:val="Akapitzlist"/>
        <w:widowControl w:val="0"/>
        <w:numPr>
          <w:ilvl w:val="1"/>
          <w:numId w:val="31"/>
        </w:numPr>
        <w:tabs>
          <w:tab w:val="left" w:pos="836"/>
          <w:tab w:val="left" w:pos="837"/>
        </w:tabs>
        <w:autoSpaceDE w:val="0"/>
        <w:autoSpaceDN w:val="0"/>
        <w:spacing w:before="2"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kwoty, jaką zamierza przeznaczyć na sfinansowanie zamówienia;</w:t>
      </w:r>
    </w:p>
    <w:p w:rsidR="00886D0F" w:rsidRPr="00CA4AD1" w:rsidRDefault="00886D0F" w:rsidP="00360FA4">
      <w:pPr>
        <w:pStyle w:val="Akapitzlist"/>
        <w:widowControl w:val="0"/>
        <w:numPr>
          <w:ilvl w:val="1"/>
          <w:numId w:val="31"/>
        </w:numPr>
        <w:tabs>
          <w:tab w:val="left" w:pos="836"/>
          <w:tab w:val="left" w:pos="837"/>
        </w:tabs>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firm oraz adresów wykonawców, którzy złożyli oferty w terminie;</w:t>
      </w:r>
    </w:p>
    <w:p w:rsidR="00886D0F" w:rsidRPr="00CA4AD1" w:rsidRDefault="00886D0F" w:rsidP="00360FA4">
      <w:pPr>
        <w:pStyle w:val="Akapitzlist"/>
        <w:widowControl w:val="0"/>
        <w:numPr>
          <w:ilvl w:val="1"/>
          <w:numId w:val="31"/>
        </w:numPr>
        <w:tabs>
          <w:tab w:val="left" w:pos="837"/>
        </w:tabs>
        <w:autoSpaceDE w:val="0"/>
        <w:autoSpaceDN w:val="0"/>
        <w:spacing w:after="0" w:line="240" w:lineRule="auto"/>
        <w:ind w:right="121"/>
        <w:contextualSpacing w:val="0"/>
        <w:jc w:val="both"/>
        <w:rPr>
          <w:rFonts w:ascii="Times New Roman" w:hAnsi="Times New Roman" w:cs="Times New Roman"/>
          <w:sz w:val="24"/>
          <w:szCs w:val="24"/>
        </w:rPr>
      </w:pPr>
      <w:r w:rsidRPr="00CA4AD1">
        <w:rPr>
          <w:rFonts w:ascii="Times New Roman" w:hAnsi="Times New Roman" w:cs="Times New Roman"/>
          <w:sz w:val="24"/>
          <w:szCs w:val="24"/>
        </w:rPr>
        <w:t>ceny, terminu wykonania zamówienia, okresu gwarancji i warunków płatności zawartych w ofertach.</w:t>
      </w:r>
    </w:p>
    <w:p w:rsidR="00886D0F" w:rsidRPr="00CA4AD1" w:rsidRDefault="00886D0F" w:rsidP="00F61E90">
      <w:pPr>
        <w:pStyle w:val="Tekstpodstawowy"/>
        <w:spacing w:before="7"/>
        <w:jc w:val="both"/>
        <w:rPr>
          <w:lang w:val="pl-PL"/>
        </w:rPr>
      </w:pPr>
    </w:p>
    <w:p w:rsidR="00886D0F" w:rsidRPr="00CA4AD1" w:rsidRDefault="00886D0F" w:rsidP="00773C98">
      <w:pPr>
        <w:pStyle w:val="Nagwek1"/>
        <w:jc w:val="center"/>
        <w:rPr>
          <w:u w:val="thick"/>
          <w:lang w:val="pl-PL"/>
        </w:rPr>
      </w:pPr>
      <w:r w:rsidRPr="00CA4AD1">
        <w:rPr>
          <w:u w:val="thick"/>
          <w:lang w:val="pl-PL"/>
        </w:rPr>
        <w:t>Rozdział XIX</w:t>
      </w:r>
    </w:p>
    <w:p w:rsidR="00886D0F" w:rsidRPr="00CA4AD1" w:rsidRDefault="00886D0F" w:rsidP="00773C98">
      <w:pPr>
        <w:pStyle w:val="Nagwek1"/>
        <w:jc w:val="center"/>
        <w:rPr>
          <w:lang w:val="pl-PL"/>
        </w:rPr>
      </w:pPr>
      <w:r w:rsidRPr="00CA4AD1">
        <w:rPr>
          <w:u w:val="thick"/>
          <w:lang w:val="pl-PL"/>
        </w:rPr>
        <w:t>Opis sposobu obliczenia ceny – dotyczy obu części zamówienia.</w:t>
      </w:r>
    </w:p>
    <w:p w:rsidR="00886D0F" w:rsidRPr="00CA4AD1" w:rsidRDefault="00886D0F" w:rsidP="00360FA4">
      <w:pPr>
        <w:pStyle w:val="Akapitzlist"/>
        <w:widowControl w:val="0"/>
        <w:numPr>
          <w:ilvl w:val="0"/>
          <w:numId w:val="30"/>
        </w:numPr>
        <w:tabs>
          <w:tab w:val="left" w:pos="477"/>
        </w:tabs>
        <w:autoSpaceDE w:val="0"/>
        <w:autoSpaceDN w:val="0"/>
        <w:spacing w:before="33" w:after="0" w:line="240" w:lineRule="auto"/>
        <w:ind w:right="119"/>
        <w:contextualSpacing w:val="0"/>
        <w:jc w:val="both"/>
        <w:rPr>
          <w:rFonts w:ascii="Times New Roman" w:hAnsi="Times New Roman" w:cs="Times New Roman"/>
          <w:sz w:val="24"/>
          <w:szCs w:val="24"/>
        </w:rPr>
      </w:pPr>
      <w:r w:rsidRPr="00CA4AD1">
        <w:rPr>
          <w:rFonts w:ascii="Times New Roman" w:hAnsi="Times New Roman" w:cs="Times New Roman"/>
          <w:sz w:val="24"/>
          <w:szCs w:val="24"/>
        </w:rPr>
        <w:lastRenderedPageBreak/>
        <w:t xml:space="preserve">Cena oferty za realizację przedmiotu zamówienia przedstawiona w formularzu oferty, który stanowi będzie </w:t>
      </w:r>
      <w:r w:rsidRPr="00CA4AD1">
        <w:rPr>
          <w:rFonts w:ascii="Times New Roman" w:hAnsi="Times New Roman" w:cs="Times New Roman"/>
          <w:b/>
          <w:sz w:val="24"/>
          <w:szCs w:val="24"/>
        </w:rPr>
        <w:t xml:space="preserve">ceną ryczałtową </w:t>
      </w:r>
      <w:r w:rsidRPr="00CA4AD1">
        <w:rPr>
          <w:rFonts w:ascii="Times New Roman" w:hAnsi="Times New Roman" w:cs="Times New Roman"/>
          <w:sz w:val="24"/>
          <w:szCs w:val="24"/>
        </w:rPr>
        <w:t>w rozumieniu art. 632 ustawy z dnia 23 kwietnia 1964 r. – Kodeks cywilny,</w:t>
      </w:r>
    </w:p>
    <w:p w:rsidR="00886D0F" w:rsidRPr="00CA4AD1" w:rsidRDefault="00886D0F" w:rsidP="00360FA4">
      <w:pPr>
        <w:pStyle w:val="Akapitzlist"/>
        <w:widowControl w:val="0"/>
        <w:numPr>
          <w:ilvl w:val="0"/>
          <w:numId w:val="30"/>
        </w:numPr>
        <w:tabs>
          <w:tab w:val="left" w:pos="477"/>
        </w:tabs>
        <w:autoSpaceDE w:val="0"/>
        <w:autoSpaceDN w:val="0"/>
        <w:spacing w:before="119" w:after="0" w:line="240" w:lineRule="auto"/>
        <w:ind w:right="117"/>
        <w:contextualSpacing w:val="0"/>
        <w:jc w:val="both"/>
        <w:rPr>
          <w:rFonts w:ascii="Times New Roman" w:hAnsi="Times New Roman" w:cs="Times New Roman"/>
          <w:sz w:val="24"/>
          <w:szCs w:val="24"/>
        </w:rPr>
      </w:pPr>
      <w:r w:rsidRPr="00CA4AD1">
        <w:rPr>
          <w:rFonts w:ascii="Times New Roman" w:hAnsi="Times New Roman" w:cs="Times New Roman"/>
          <w:sz w:val="24"/>
          <w:szCs w:val="24"/>
        </w:rPr>
        <w:t>Cena zawarta w formularzu oferty o którym mowa powyżej musi być wyrażona w złotych polskich z dokładnością do dwóch miejsc po przecinku.</w:t>
      </w:r>
    </w:p>
    <w:p w:rsidR="00886D0F" w:rsidRPr="00CA4AD1" w:rsidRDefault="00886D0F" w:rsidP="00360FA4">
      <w:pPr>
        <w:pStyle w:val="Tekstpodstawowy"/>
        <w:numPr>
          <w:ilvl w:val="0"/>
          <w:numId w:val="30"/>
        </w:numPr>
        <w:jc w:val="both"/>
        <w:rPr>
          <w:lang w:val="pl-PL"/>
        </w:rPr>
      </w:pPr>
      <w:r w:rsidRPr="00CA4AD1">
        <w:rPr>
          <w:lang w:val="pl-PL"/>
        </w:rPr>
        <w:t>Cena oferty powinna obejmować wszystkie elementy wyszczególnione przy określeniu przedmiotu zamówienia zgodnie z rozdziałem. III SIWZ oraz zawierać podatek VAT.</w:t>
      </w:r>
    </w:p>
    <w:p w:rsidR="00886D0F" w:rsidRPr="00CA4AD1" w:rsidRDefault="00886D0F" w:rsidP="00360FA4">
      <w:pPr>
        <w:pStyle w:val="Akapitzlist"/>
        <w:widowControl w:val="0"/>
        <w:numPr>
          <w:ilvl w:val="0"/>
          <w:numId w:val="30"/>
        </w:numPr>
        <w:tabs>
          <w:tab w:val="left" w:pos="473"/>
          <w:tab w:val="left" w:pos="475"/>
        </w:tabs>
        <w:autoSpaceDE w:val="0"/>
        <w:autoSpaceDN w:val="0"/>
        <w:spacing w:after="0" w:line="240" w:lineRule="auto"/>
        <w:ind w:left="474" w:hanging="358"/>
        <w:contextualSpacing w:val="0"/>
        <w:jc w:val="both"/>
        <w:rPr>
          <w:rFonts w:ascii="Times New Roman" w:hAnsi="Times New Roman" w:cs="Times New Roman"/>
          <w:sz w:val="24"/>
          <w:szCs w:val="24"/>
        </w:rPr>
      </w:pPr>
      <w:r w:rsidRPr="00CA4AD1">
        <w:rPr>
          <w:rFonts w:ascii="Times New Roman" w:hAnsi="Times New Roman" w:cs="Times New Roman"/>
          <w:sz w:val="24"/>
          <w:szCs w:val="24"/>
        </w:rPr>
        <w:t>Cena ofertowa powinna być podana następująco:</w:t>
      </w:r>
    </w:p>
    <w:p w:rsidR="00886D0F" w:rsidRPr="00CA4AD1" w:rsidRDefault="00886D0F" w:rsidP="00360FA4">
      <w:pPr>
        <w:pStyle w:val="Akapitzlist"/>
        <w:widowControl w:val="0"/>
        <w:numPr>
          <w:ilvl w:val="1"/>
          <w:numId w:val="30"/>
        </w:numPr>
        <w:tabs>
          <w:tab w:val="left" w:pos="830"/>
        </w:tabs>
        <w:autoSpaceDE w:val="0"/>
        <w:autoSpaceDN w:val="0"/>
        <w:spacing w:after="0" w:line="240" w:lineRule="auto"/>
        <w:ind w:hanging="355"/>
        <w:contextualSpacing w:val="0"/>
        <w:jc w:val="both"/>
        <w:rPr>
          <w:rFonts w:ascii="Times New Roman" w:hAnsi="Times New Roman" w:cs="Times New Roman"/>
          <w:sz w:val="24"/>
          <w:szCs w:val="24"/>
        </w:rPr>
      </w:pPr>
      <w:r w:rsidRPr="00CA4AD1">
        <w:rPr>
          <w:rFonts w:ascii="Times New Roman" w:hAnsi="Times New Roman" w:cs="Times New Roman"/>
          <w:sz w:val="24"/>
          <w:szCs w:val="24"/>
        </w:rPr>
        <w:t>cena netto (bez VAT) – w okresach miesięcznych i za całe zamówienie</w:t>
      </w:r>
    </w:p>
    <w:p w:rsidR="00886D0F" w:rsidRPr="00CA4AD1" w:rsidRDefault="00886D0F" w:rsidP="00360FA4">
      <w:pPr>
        <w:pStyle w:val="Akapitzlist"/>
        <w:widowControl w:val="0"/>
        <w:numPr>
          <w:ilvl w:val="1"/>
          <w:numId w:val="30"/>
        </w:numPr>
        <w:tabs>
          <w:tab w:val="left" w:pos="830"/>
        </w:tabs>
        <w:autoSpaceDE w:val="0"/>
        <w:autoSpaceDN w:val="0"/>
        <w:spacing w:after="0" w:line="240" w:lineRule="auto"/>
        <w:ind w:hanging="355"/>
        <w:contextualSpacing w:val="0"/>
        <w:jc w:val="both"/>
        <w:rPr>
          <w:rFonts w:ascii="Times New Roman" w:hAnsi="Times New Roman" w:cs="Times New Roman"/>
          <w:sz w:val="24"/>
          <w:szCs w:val="24"/>
        </w:rPr>
      </w:pPr>
      <w:r w:rsidRPr="00CA4AD1">
        <w:rPr>
          <w:rFonts w:ascii="Times New Roman" w:hAnsi="Times New Roman" w:cs="Times New Roman"/>
          <w:sz w:val="24"/>
          <w:szCs w:val="24"/>
        </w:rPr>
        <w:t>stawka i kwota podatku VAT</w:t>
      </w:r>
    </w:p>
    <w:p w:rsidR="00886D0F" w:rsidRPr="00CA4AD1" w:rsidRDefault="00886D0F" w:rsidP="00360FA4">
      <w:pPr>
        <w:pStyle w:val="Akapitzlist"/>
        <w:widowControl w:val="0"/>
        <w:numPr>
          <w:ilvl w:val="1"/>
          <w:numId w:val="30"/>
        </w:numPr>
        <w:tabs>
          <w:tab w:val="left" w:pos="830"/>
        </w:tabs>
        <w:autoSpaceDE w:val="0"/>
        <w:autoSpaceDN w:val="0"/>
        <w:spacing w:after="0" w:line="240" w:lineRule="auto"/>
        <w:ind w:hanging="355"/>
        <w:contextualSpacing w:val="0"/>
        <w:jc w:val="both"/>
        <w:rPr>
          <w:rFonts w:ascii="Times New Roman" w:hAnsi="Times New Roman" w:cs="Times New Roman"/>
          <w:sz w:val="24"/>
          <w:szCs w:val="24"/>
        </w:rPr>
      </w:pPr>
      <w:r w:rsidRPr="00CA4AD1">
        <w:rPr>
          <w:rFonts w:ascii="Times New Roman" w:hAnsi="Times New Roman" w:cs="Times New Roman"/>
          <w:sz w:val="24"/>
          <w:szCs w:val="24"/>
        </w:rPr>
        <w:t>cena brutto (z VAT) – w okresach miesięcznych i za całe zamówienie</w:t>
      </w:r>
    </w:p>
    <w:p w:rsidR="00886D0F" w:rsidRPr="00CA4AD1" w:rsidRDefault="00886D0F" w:rsidP="00F61E90">
      <w:pPr>
        <w:widowControl w:val="0"/>
        <w:tabs>
          <w:tab w:val="left" w:pos="477"/>
        </w:tabs>
        <w:autoSpaceDE w:val="0"/>
        <w:autoSpaceDN w:val="0"/>
        <w:spacing w:after="0" w:line="240" w:lineRule="auto"/>
        <w:ind w:right="116"/>
        <w:jc w:val="both"/>
        <w:rPr>
          <w:rFonts w:ascii="Times New Roman" w:hAnsi="Times New Roman" w:cs="Times New Roman"/>
          <w:sz w:val="24"/>
          <w:szCs w:val="24"/>
        </w:rPr>
      </w:pPr>
    </w:p>
    <w:p w:rsidR="00886D0F" w:rsidRPr="00CA4AD1" w:rsidRDefault="00886D0F" w:rsidP="00F61E90">
      <w:pPr>
        <w:widowControl w:val="0"/>
        <w:tabs>
          <w:tab w:val="left" w:pos="477"/>
        </w:tabs>
        <w:autoSpaceDE w:val="0"/>
        <w:autoSpaceDN w:val="0"/>
        <w:spacing w:after="0" w:line="240" w:lineRule="auto"/>
        <w:ind w:right="116"/>
        <w:jc w:val="both"/>
        <w:rPr>
          <w:rFonts w:ascii="Times New Roman" w:hAnsi="Times New Roman" w:cs="Times New Roman"/>
          <w:sz w:val="24"/>
          <w:szCs w:val="24"/>
        </w:rPr>
      </w:pPr>
      <w:r w:rsidRPr="00CA4AD1">
        <w:rPr>
          <w:rFonts w:ascii="Times New Roman" w:hAnsi="Times New Roman" w:cs="Times New Roman"/>
          <w:sz w:val="24"/>
          <w:szCs w:val="24"/>
        </w:rPr>
        <w:t xml:space="preserve">Do porównania ofert będzie brana pod uwagę cena całkowita brutto (z VAT). W przypadku rozbieżności w ofercie pomiędzy ceną za jeden miesiąc a ceną całkowitą Zamawiający za wiążącą uzna cenę za jeden miesiąc </w:t>
      </w:r>
      <w:r w:rsidR="00670548">
        <w:rPr>
          <w:rFonts w:ascii="Times New Roman" w:hAnsi="Times New Roman" w:cs="Times New Roman"/>
          <w:sz w:val="24"/>
          <w:szCs w:val="24"/>
        </w:rPr>
        <w:t>ora</w:t>
      </w:r>
      <w:r w:rsidRPr="00CA4AD1">
        <w:rPr>
          <w:rFonts w:ascii="Times New Roman" w:hAnsi="Times New Roman" w:cs="Times New Roman"/>
          <w:sz w:val="24"/>
          <w:szCs w:val="24"/>
        </w:rPr>
        <w:t>z zastosuje przepisy ustawy dotyczące poprawiania omyłek rachunkowych.</w:t>
      </w:r>
    </w:p>
    <w:p w:rsidR="00886D0F" w:rsidRPr="00CA4AD1" w:rsidRDefault="00886D0F" w:rsidP="00360FA4">
      <w:pPr>
        <w:pStyle w:val="Akapitzlist"/>
        <w:widowControl w:val="0"/>
        <w:numPr>
          <w:ilvl w:val="0"/>
          <w:numId w:val="30"/>
        </w:numPr>
        <w:tabs>
          <w:tab w:val="left" w:pos="476"/>
          <w:tab w:val="left" w:pos="477"/>
        </w:tabs>
        <w:autoSpaceDE w:val="0"/>
        <w:autoSpaceDN w:val="0"/>
        <w:spacing w:before="120"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oblicza cenę według stawki VAT obowiązującej w dniu składania oferty.</w:t>
      </w:r>
    </w:p>
    <w:p w:rsidR="00886D0F" w:rsidRPr="00CA4AD1" w:rsidRDefault="00886D0F" w:rsidP="00360FA4">
      <w:pPr>
        <w:pStyle w:val="Akapitzlist"/>
        <w:widowControl w:val="0"/>
        <w:numPr>
          <w:ilvl w:val="0"/>
          <w:numId w:val="30"/>
        </w:numPr>
        <w:tabs>
          <w:tab w:val="left" w:pos="477"/>
        </w:tabs>
        <w:autoSpaceDE w:val="0"/>
        <w:autoSpaceDN w:val="0"/>
        <w:spacing w:before="120" w:after="0" w:line="240" w:lineRule="auto"/>
        <w:ind w:right="124"/>
        <w:contextualSpacing w:val="0"/>
        <w:jc w:val="both"/>
        <w:rPr>
          <w:rFonts w:ascii="Times New Roman" w:hAnsi="Times New Roman" w:cs="Times New Roman"/>
          <w:sz w:val="24"/>
          <w:szCs w:val="24"/>
        </w:rPr>
      </w:pPr>
      <w:r w:rsidRPr="00CA4AD1">
        <w:rPr>
          <w:rFonts w:ascii="Times New Roman" w:hAnsi="Times New Roman" w:cs="Times New Roman"/>
          <w:sz w:val="24"/>
          <w:szCs w:val="24"/>
        </w:rPr>
        <w:t>Wszelkie rozliczenia między Zamawiającym a Wykonawcą prowadzone będą w złotych polskich.</w:t>
      </w:r>
    </w:p>
    <w:p w:rsidR="00886D0F" w:rsidRPr="00CA4AD1" w:rsidRDefault="00886D0F" w:rsidP="00360FA4">
      <w:pPr>
        <w:pStyle w:val="Akapitzlist"/>
        <w:widowControl w:val="0"/>
        <w:numPr>
          <w:ilvl w:val="0"/>
          <w:numId w:val="30"/>
        </w:numPr>
        <w:tabs>
          <w:tab w:val="left" w:pos="477"/>
        </w:tabs>
        <w:autoSpaceDE w:val="0"/>
        <w:autoSpaceDN w:val="0"/>
        <w:spacing w:before="120" w:after="0" w:line="240" w:lineRule="auto"/>
        <w:ind w:right="117"/>
        <w:contextualSpacing w:val="0"/>
        <w:jc w:val="both"/>
        <w:rPr>
          <w:rFonts w:ascii="Times New Roman" w:hAnsi="Times New Roman" w:cs="Times New Roman"/>
          <w:sz w:val="24"/>
          <w:szCs w:val="24"/>
        </w:rPr>
      </w:pPr>
      <w:r w:rsidRPr="00CA4AD1">
        <w:rPr>
          <w:rFonts w:ascii="Times New Roman" w:hAnsi="Times New Roman" w:cs="Times New Roman"/>
          <w:sz w:val="24"/>
          <w:szCs w:val="24"/>
        </w:rPr>
        <w:t>Od Wykonawcy wymagane jest bardzo szczegółowe zapoznanie się z przedmiotem zamówienia, a także sprawdzenie warunków wykonania zamówienia oraz skalkulowanie ceny oferty z należyta starannością i z uwzględnieniem:</w:t>
      </w:r>
    </w:p>
    <w:p w:rsidR="00886D0F" w:rsidRPr="00CA4AD1" w:rsidRDefault="00886D0F" w:rsidP="00360FA4">
      <w:pPr>
        <w:pStyle w:val="Akapitzlist"/>
        <w:widowControl w:val="0"/>
        <w:numPr>
          <w:ilvl w:val="0"/>
          <w:numId w:val="34"/>
        </w:numPr>
        <w:tabs>
          <w:tab w:val="left" w:pos="837"/>
        </w:tabs>
        <w:autoSpaceDE w:val="0"/>
        <w:autoSpaceDN w:val="0"/>
        <w:spacing w:before="2"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możliwości wzrostu masy odbieranych odpadów</w:t>
      </w:r>
    </w:p>
    <w:p w:rsidR="00886D0F" w:rsidRPr="00CA4AD1" w:rsidRDefault="00886D0F" w:rsidP="00360FA4">
      <w:pPr>
        <w:pStyle w:val="Akapitzlist"/>
        <w:widowControl w:val="0"/>
        <w:numPr>
          <w:ilvl w:val="0"/>
          <w:numId w:val="34"/>
        </w:numPr>
        <w:tabs>
          <w:tab w:val="left" w:pos="837"/>
        </w:tabs>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możliwości wzrostu ilości obsługiwanych nieruchomości</w:t>
      </w:r>
    </w:p>
    <w:p w:rsidR="00886D0F" w:rsidRPr="00CA4AD1" w:rsidRDefault="00886D0F" w:rsidP="00360FA4">
      <w:pPr>
        <w:pStyle w:val="Akapitzlist"/>
        <w:widowControl w:val="0"/>
        <w:numPr>
          <w:ilvl w:val="0"/>
          <w:numId w:val="34"/>
        </w:numPr>
        <w:tabs>
          <w:tab w:val="left" w:pos="837"/>
        </w:tabs>
        <w:autoSpaceDE w:val="0"/>
        <w:autoSpaceDN w:val="0"/>
        <w:spacing w:before="1"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wymagań co do częstotliwości i sposobu odbierania odpadów</w:t>
      </w:r>
    </w:p>
    <w:p w:rsidR="00886D0F" w:rsidRPr="00CA4AD1" w:rsidRDefault="00886D0F" w:rsidP="00360FA4">
      <w:pPr>
        <w:pStyle w:val="Akapitzlist"/>
        <w:widowControl w:val="0"/>
        <w:numPr>
          <w:ilvl w:val="0"/>
          <w:numId w:val="34"/>
        </w:numPr>
        <w:tabs>
          <w:tab w:val="left" w:pos="837"/>
        </w:tabs>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wymagań co do osiągnięcia poziomów recyklingu itp.</w:t>
      </w:r>
    </w:p>
    <w:p w:rsidR="00886D0F" w:rsidRPr="00CA4AD1" w:rsidRDefault="00886D0F" w:rsidP="00360FA4">
      <w:pPr>
        <w:pStyle w:val="Nagwek1"/>
        <w:numPr>
          <w:ilvl w:val="0"/>
          <w:numId w:val="30"/>
        </w:numPr>
        <w:tabs>
          <w:tab w:val="left" w:pos="477"/>
        </w:tabs>
        <w:spacing w:before="1"/>
        <w:ind w:right="111"/>
        <w:jc w:val="both"/>
        <w:rPr>
          <w:lang w:val="pl-PL"/>
        </w:rPr>
      </w:pPr>
      <w:r w:rsidRPr="00CA4AD1">
        <w:rPr>
          <w:lang w:val="pl-PL"/>
        </w:rPr>
        <w:t xml:space="preserve">Zgodnie z art. 91 ust. 3a zdanie drugie ustawy </w:t>
      </w:r>
      <w:proofErr w:type="spellStart"/>
      <w:r w:rsidRPr="00CA4AD1">
        <w:rPr>
          <w:lang w:val="pl-PL"/>
        </w:rPr>
        <w:t>Pzp</w:t>
      </w:r>
      <w:proofErr w:type="spellEnd"/>
      <w:r w:rsidRPr="00CA4AD1">
        <w:rPr>
          <w:lang w:val="pl-PL"/>
        </w:rPr>
        <w:t>, Wykonawca, składając ofertę, zobowiązany jest poinformować Zamawiającego, czy wybór jego oferty będzie prowadzić do powstania u Zamawiającego obowiązku podatkowego, wskazując nazwę (rodzaj) towaru lub usługi, których dostawa lub świadczenie będzie prowadzić do jego powstania, oraz wskazując ich wartość bez kwoty podatku. Zamawiający w celu oceny takiej oferty dolicza do przedstawionej w niej ceny podatek od towarów i usług, który miałby obowiązek rozliczyć zgodnie z tymi przepisami.</w:t>
      </w:r>
    </w:p>
    <w:p w:rsidR="00886D0F" w:rsidRPr="00CA4AD1" w:rsidRDefault="00886D0F" w:rsidP="00360FA4">
      <w:pPr>
        <w:pStyle w:val="Akapitzlist"/>
        <w:widowControl w:val="0"/>
        <w:numPr>
          <w:ilvl w:val="0"/>
          <w:numId w:val="30"/>
        </w:numPr>
        <w:tabs>
          <w:tab w:val="left" w:pos="477"/>
        </w:tabs>
        <w:autoSpaceDE w:val="0"/>
        <w:autoSpaceDN w:val="0"/>
        <w:spacing w:before="114" w:after="0" w:line="240" w:lineRule="auto"/>
        <w:ind w:right="120"/>
        <w:contextualSpacing w:val="0"/>
        <w:jc w:val="both"/>
        <w:rPr>
          <w:rFonts w:ascii="Times New Roman" w:hAnsi="Times New Roman" w:cs="Times New Roman"/>
          <w:sz w:val="24"/>
          <w:szCs w:val="24"/>
        </w:rPr>
      </w:pPr>
      <w:r w:rsidRPr="00CA4AD1">
        <w:rPr>
          <w:rFonts w:ascii="Times New Roman" w:hAnsi="Times New Roman" w:cs="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w:t>
      </w:r>
    </w:p>
    <w:p w:rsidR="00886D0F" w:rsidRPr="00CA4AD1" w:rsidRDefault="00886D0F" w:rsidP="00360FA4">
      <w:pPr>
        <w:pStyle w:val="Akapitzlist"/>
        <w:widowControl w:val="0"/>
        <w:numPr>
          <w:ilvl w:val="0"/>
          <w:numId w:val="33"/>
        </w:numPr>
        <w:tabs>
          <w:tab w:val="left" w:pos="837"/>
        </w:tabs>
        <w:autoSpaceDE w:val="0"/>
        <w:autoSpaceDN w:val="0"/>
        <w:spacing w:before="120" w:after="0" w:line="240" w:lineRule="auto"/>
        <w:ind w:right="116"/>
        <w:contextualSpacing w:val="0"/>
        <w:jc w:val="both"/>
        <w:rPr>
          <w:rFonts w:ascii="Times New Roman" w:hAnsi="Times New Roman" w:cs="Times New Roman"/>
          <w:sz w:val="24"/>
          <w:szCs w:val="24"/>
        </w:rPr>
      </w:pPr>
      <w:r w:rsidRPr="00CA4AD1">
        <w:rPr>
          <w:rFonts w:ascii="Times New Roman" w:hAnsi="Times New Roman" w:cs="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(Dz. U. z 2015 r. poz. 2008 oraz z 2016 r. poz.1265);</w:t>
      </w:r>
    </w:p>
    <w:p w:rsidR="00886D0F" w:rsidRPr="00CA4AD1" w:rsidRDefault="00886D0F" w:rsidP="00360FA4">
      <w:pPr>
        <w:pStyle w:val="Akapitzlist"/>
        <w:widowControl w:val="0"/>
        <w:numPr>
          <w:ilvl w:val="0"/>
          <w:numId w:val="33"/>
        </w:numPr>
        <w:tabs>
          <w:tab w:val="left" w:pos="837"/>
        </w:tabs>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pomocy publicznej udzielonej na podstawie odrębnych przepisów.</w:t>
      </w:r>
    </w:p>
    <w:p w:rsidR="00886D0F" w:rsidRPr="00CA4AD1" w:rsidRDefault="00886D0F" w:rsidP="00360FA4">
      <w:pPr>
        <w:pStyle w:val="Akapitzlist"/>
        <w:widowControl w:val="0"/>
        <w:numPr>
          <w:ilvl w:val="0"/>
          <w:numId w:val="33"/>
        </w:numPr>
        <w:tabs>
          <w:tab w:val="left" w:pos="837"/>
        </w:tabs>
        <w:autoSpaceDE w:val="0"/>
        <w:autoSpaceDN w:val="0"/>
        <w:spacing w:after="0" w:line="240" w:lineRule="auto"/>
        <w:ind w:right="122"/>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wynikającym z przepisów prawa pracy i przepisów o zabezpieczeniu społecznym, </w:t>
      </w:r>
      <w:r w:rsidRPr="00CA4AD1">
        <w:rPr>
          <w:rFonts w:ascii="Times New Roman" w:hAnsi="Times New Roman" w:cs="Times New Roman"/>
          <w:sz w:val="24"/>
          <w:szCs w:val="24"/>
        </w:rPr>
        <w:lastRenderedPageBreak/>
        <w:t>obowiązujących w miejscu, w którym realizowane jest zamówienie;</w:t>
      </w:r>
    </w:p>
    <w:p w:rsidR="00886D0F" w:rsidRPr="00CA4AD1" w:rsidRDefault="00886D0F" w:rsidP="00360FA4">
      <w:pPr>
        <w:pStyle w:val="Akapitzlist"/>
        <w:widowControl w:val="0"/>
        <w:numPr>
          <w:ilvl w:val="0"/>
          <w:numId w:val="33"/>
        </w:numPr>
        <w:tabs>
          <w:tab w:val="left" w:pos="837"/>
        </w:tabs>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wynikającym z przepisów prawa ochrony środowiska;</w:t>
      </w:r>
    </w:p>
    <w:p w:rsidR="00886D0F" w:rsidRPr="00CA4AD1" w:rsidRDefault="00886D0F" w:rsidP="00360FA4">
      <w:pPr>
        <w:pStyle w:val="Tekstpodstawowy"/>
        <w:numPr>
          <w:ilvl w:val="0"/>
          <w:numId w:val="33"/>
        </w:numPr>
        <w:jc w:val="both"/>
        <w:rPr>
          <w:lang w:val="pl-PL"/>
        </w:rPr>
      </w:pPr>
      <w:r w:rsidRPr="00CA4AD1">
        <w:rPr>
          <w:lang w:val="pl-PL"/>
        </w:rPr>
        <w:t>powierzenia wykonania części zamówienia podwykonawcy.</w:t>
      </w:r>
    </w:p>
    <w:p w:rsidR="00886D0F" w:rsidRPr="00CA4AD1" w:rsidRDefault="00886D0F" w:rsidP="00360FA4">
      <w:pPr>
        <w:pStyle w:val="Akapitzlist"/>
        <w:widowControl w:val="0"/>
        <w:numPr>
          <w:ilvl w:val="0"/>
          <w:numId w:val="30"/>
        </w:numPr>
        <w:tabs>
          <w:tab w:val="left" w:pos="477"/>
        </w:tabs>
        <w:autoSpaceDE w:val="0"/>
        <w:autoSpaceDN w:val="0"/>
        <w:spacing w:before="231"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W przypadku gdy cena całkowita oferty jest niższa o co najmniej 30 % od:</w:t>
      </w:r>
    </w:p>
    <w:p w:rsidR="00886D0F" w:rsidRPr="00CA4AD1" w:rsidRDefault="00886D0F" w:rsidP="00360FA4">
      <w:pPr>
        <w:pStyle w:val="Akapitzlist"/>
        <w:widowControl w:val="0"/>
        <w:numPr>
          <w:ilvl w:val="0"/>
          <w:numId w:val="32"/>
        </w:numPr>
        <w:tabs>
          <w:tab w:val="left" w:pos="837"/>
        </w:tabs>
        <w:autoSpaceDE w:val="0"/>
        <w:autoSpaceDN w:val="0"/>
        <w:spacing w:before="2" w:after="0" w:line="240" w:lineRule="auto"/>
        <w:ind w:right="119"/>
        <w:contextualSpacing w:val="0"/>
        <w:jc w:val="both"/>
        <w:rPr>
          <w:rFonts w:ascii="Times New Roman" w:hAnsi="Times New Roman" w:cs="Times New Roman"/>
          <w:sz w:val="24"/>
          <w:szCs w:val="24"/>
        </w:rPr>
      </w:pPr>
      <w:r w:rsidRPr="00CA4AD1">
        <w:rPr>
          <w:rFonts w:ascii="Times New Roman" w:hAnsi="Times New Roman" w:cs="Times New Roman"/>
          <w:sz w:val="24"/>
          <w:szCs w:val="24"/>
        </w:rPr>
        <w:t>wartości zamówienia powiększonej o należny podatek od towarów i usług, ustalonej przed wszczęciem postępowania zgodnie z art. 35 ust. 1 i 2 Ustawy lub średniej arytmetycznej cen wszystkich złożonych ofert, Zamawiający zwraca się o udzielenie w</w:t>
      </w:r>
      <w:r w:rsidR="00670548">
        <w:rPr>
          <w:rFonts w:ascii="Times New Roman" w:hAnsi="Times New Roman" w:cs="Times New Roman"/>
          <w:sz w:val="24"/>
          <w:szCs w:val="24"/>
        </w:rPr>
        <w:t>yjaśnień, o których mowa w pkt. 9,</w:t>
      </w:r>
      <w:r w:rsidRPr="00CA4AD1">
        <w:rPr>
          <w:rFonts w:ascii="Times New Roman" w:hAnsi="Times New Roman" w:cs="Times New Roman"/>
          <w:sz w:val="24"/>
          <w:szCs w:val="24"/>
        </w:rPr>
        <w:t xml:space="preserve"> chyba że rozbieżność wynika z okoliczności oczywistych, które nie wymagają wyjaśnienia;</w:t>
      </w:r>
    </w:p>
    <w:p w:rsidR="00886D0F" w:rsidRPr="00CA4AD1" w:rsidRDefault="00886D0F" w:rsidP="00360FA4">
      <w:pPr>
        <w:pStyle w:val="Akapitzlist"/>
        <w:widowControl w:val="0"/>
        <w:numPr>
          <w:ilvl w:val="0"/>
          <w:numId w:val="32"/>
        </w:numPr>
        <w:tabs>
          <w:tab w:val="left" w:pos="837"/>
        </w:tabs>
        <w:autoSpaceDE w:val="0"/>
        <w:autoSpaceDN w:val="0"/>
        <w:spacing w:before="2" w:after="0" w:line="240" w:lineRule="auto"/>
        <w:ind w:right="118"/>
        <w:contextualSpacing w:val="0"/>
        <w:jc w:val="both"/>
        <w:rPr>
          <w:rFonts w:ascii="Times New Roman" w:hAnsi="Times New Roman" w:cs="Times New Roman"/>
          <w:sz w:val="24"/>
          <w:szCs w:val="24"/>
        </w:rPr>
      </w:pPr>
      <w:r w:rsidRPr="00CA4AD1">
        <w:rPr>
          <w:rFonts w:ascii="Times New Roman" w:hAnsi="Times New Roman" w:cs="Times New Roman"/>
          <w:sz w:val="24"/>
          <w:szCs w:val="24"/>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w:t>
      </w:r>
      <w:r w:rsidR="008F4550">
        <w:rPr>
          <w:rFonts w:ascii="Times New Roman" w:hAnsi="Times New Roman" w:cs="Times New Roman"/>
          <w:sz w:val="24"/>
          <w:szCs w:val="24"/>
        </w:rPr>
        <w:t xml:space="preserve"> 9</w:t>
      </w:r>
      <w:r w:rsidRPr="00CA4AD1">
        <w:rPr>
          <w:rFonts w:ascii="Times New Roman" w:hAnsi="Times New Roman" w:cs="Times New Roman"/>
          <w:sz w:val="24"/>
          <w:szCs w:val="24"/>
        </w:rPr>
        <w:t>.</w:t>
      </w:r>
    </w:p>
    <w:p w:rsidR="00886D0F" w:rsidRPr="00CA4AD1" w:rsidRDefault="00886D0F" w:rsidP="00360FA4">
      <w:pPr>
        <w:pStyle w:val="Akapitzlist"/>
        <w:widowControl w:val="0"/>
        <w:numPr>
          <w:ilvl w:val="0"/>
          <w:numId w:val="30"/>
        </w:numPr>
        <w:tabs>
          <w:tab w:val="left" w:pos="477"/>
        </w:tabs>
        <w:autoSpaceDE w:val="0"/>
        <w:autoSpaceDN w:val="0"/>
        <w:spacing w:after="0" w:line="240" w:lineRule="auto"/>
        <w:ind w:right="119"/>
        <w:contextualSpacing w:val="0"/>
        <w:jc w:val="both"/>
        <w:rPr>
          <w:rFonts w:ascii="Times New Roman" w:hAnsi="Times New Roman" w:cs="Times New Roman"/>
          <w:sz w:val="24"/>
          <w:szCs w:val="24"/>
        </w:rPr>
      </w:pPr>
      <w:r w:rsidRPr="00CA4AD1">
        <w:rPr>
          <w:rFonts w:ascii="Times New Roman" w:hAnsi="Times New Roman" w:cs="Times New Roman"/>
          <w:sz w:val="24"/>
          <w:szCs w:val="24"/>
        </w:rPr>
        <w:t>Stosownie do treści art. 90 ust. 2 ustawy, obowiązek wykazania, że oferta nie zawiera rażąco niskiej ceny lub kosztu spoczywa na Wykonawcy.</w:t>
      </w:r>
    </w:p>
    <w:p w:rsidR="00886D0F" w:rsidRPr="00CA4AD1" w:rsidRDefault="00886D0F" w:rsidP="00360FA4">
      <w:pPr>
        <w:pStyle w:val="Akapitzlist"/>
        <w:widowControl w:val="0"/>
        <w:numPr>
          <w:ilvl w:val="0"/>
          <w:numId w:val="30"/>
        </w:numPr>
        <w:tabs>
          <w:tab w:val="left" w:pos="477"/>
        </w:tabs>
        <w:autoSpaceDE w:val="0"/>
        <w:autoSpaceDN w:val="0"/>
        <w:spacing w:after="0" w:line="240" w:lineRule="auto"/>
        <w:ind w:right="120"/>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odrzuca ofertę Wykonawcy, który nie udzielił wyjaśnień lub  jeżeli dokonana ocena wyjaśnień wraz ze złożonymi dowodami potwierdza, że oferta zawiera rażąco niską cenę lub koszt w stosunku do przedmiotu zamówienia</w:t>
      </w:r>
    </w:p>
    <w:p w:rsidR="00886D0F" w:rsidRPr="00CA4AD1" w:rsidRDefault="00886D0F" w:rsidP="00F61E90">
      <w:pPr>
        <w:pStyle w:val="Tekstpodstawowy"/>
        <w:spacing w:before="9"/>
        <w:jc w:val="both"/>
        <w:rPr>
          <w:lang w:val="pl-PL"/>
        </w:rPr>
      </w:pPr>
    </w:p>
    <w:p w:rsidR="00886D0F" w:rsidRPr="00CA4AD1" w:rsidRDefault="00886D0F" w:rsidP="008F4550">
      <w:pPr>
        <w:pStyle w:val="Nagwek1"/>
        <w:spacing w:before="1"/>
        <w:ind w:right="118"/>
        <w:jc w:val="center"/>
        <w:rPr>
          <w:u w:val="thick"/>
          <w:lang w:val="pl-PL"/>
        </w:rPr>
      </w:pPr>
      <w:r w:rsidRPr="00CA4AD1">
        <w:rPr>
          <w:u w:val="thick"/>
          <w:lang w:val="pl-PL"/>
        </w:rPr>
        <w:t>Rozdział XX</w:t>
      </w:r>
    </w:p>
    <w:p w:rsidR="00886D0F" w:rsidRPr="00CA4AD1" w:rsidRDefault="00886D0F" w:rsidP="008F4550">
      <w:pPr>
        <w:pStyle w:val="Nagwek1"/>
        <w:spacing w:before="1"/>
        <w:ind w:right="118"/>
        <w:jc w:val="center"/>
        <w:rPr>
          <w:lang w:val="pl-PL"/>
        </w:rPr>
      </w:pPr>
      <w:r w:rsidRPr="00CA4AD1">
        <w:rPr>
          <w:u w:val="thick"/>
          <w:lang w:val="pl-PL"/>
        </w:rPr>
        <w:t>Opis kryteriów , którymi zamawiający będzie się kierował przy wyborze oferty. Wybór oferty i zawiadomienie o wyniku postępowania – dotyczy obu części zamówienia.</w:t>
      </w:r>
    </w:p>
    <w:p w:rsidR="008F4550" w:rsidRPr="008F4550" w:rsidRDefault="008F4550" w:rsidP="00360FA4">
      <w:pPr>
        <w:pStyle w:val="Akapitzlist"/>
        <w:widowControl w:val="0"/>
        <w:numPr>
          <w:ilvl w:val="0"/>
          <w:numId w:val="35"/>
        </w:numPr>
        <w:tabs>
          <w:tab w:val="left" w:pos="477"/>
        </w:tabs>
        <w:autoSpaceDE w:val="0"/>
        <w:autoSpaceDN w:val="0"/>
        <w:spacing w:before="120" w:after="0" w:line="274" w:lineRule="exact"/>
        <w:ind w:right="122"/>
        <w:contextualSpacing w:val="0"/>
        <w:jc w:val="both"/>
        <w:rPr>
          <w:rFonts w:ascii="Times New Roman" w:hAnsi="Times New Roman" w:cs="Times New Roman"/>
          <w:sz w:val="20"/>
        </w:rPr>
      </w:pPr>
      <w:r w:rsidRPr="008F4550">
        <w:rPr>
          <w:rFonts w:ascii="Times New Roman" w:hAnsi="Times New Roman" w:cs="Times New Roman"/>
          <w:sz w:val="24"/>
        </w:rPr>
        <w:t>Przy wyborze najkorzystniejszej oferty Zamawiający kierować się będzie następującymi kryteriami oceny ofert:</w:t>
      </w:r>
    </w:p>
    <w:p w:rsidR="008F4550" w:rsidRDefault="008F4550" w:rsidP="008F4550">
      <w:pPr>
        <w:pStyle w:val="Nagwek1"/>
        <w:spacing w:before="4"/>
        <w:ind w:left="476"/>
        <w:rPr>
          <w:lang w:val="pl-PL"/>
        </w:rPr>
      </w:pPr>
    </w:p>
    <w:p w:rsidR="008F4550" w:rsidRPr="008F4550" w:rsidRDefault="008F4550" w:rsidP="008F4550">
      <w:pPr>
        <w:pStyle w:val="Nagwek1"/>
        <w:spacing w:before="4"/>
        <w:ind w:left="476"/>
        <w:rPr>
          <w:lang w:val="pl-PL"/>
        </w:rPr>
      </w:pPr>
      <w:r w:rsidRPr="008F4550">
        <w:rPr>
          <w:lang w:val="pl-PL"/>
        </w:rPr>
        <w:t>Część I zamówienia:</w:t>
      </w:r>
    </w:p>
    <w:p w:rsidR="00D146A0" w:rsidRPr="00D146A0" w:rsidRDefault="008F4550" w:rsidP="00360FA4">
      <w:pPr>
        <w:pStyle w:val="Akapitzlist"/>
        <w:widowControl w:val="0"/>
        <w:numPr>
          <w:ilvl w:val="0"/>
          <w:numId w:val="66"/>
        </w:numPr>
        <w:tabs>
          <w:tab w:val="left" w:pos="836"/>
          <w:tab w:val="left" w:pos="837"/>
        </w:tabs>
        <w:autoSpaceDE w:val="0"/>
        <w:autoSpaceDN w:val="0"/>
        <w:spacing w:before="160" w:after="0" w:line="240" w:lineRule="auto"/>
        <w:rPr>
          <w:rFonts w:ascii="Times New Roman" w:hAnsi="Times New Roman" w:cs="Times New Roman"/>
          <w:b/>
          <w:sz w:val="24"/>
        </w:rPr>
      </w:pPr>
      <w:r w:rsidRPr="00D146A0">
        <w:rPr>
          <w:rFonts w:ascii="Times New Roman" w:hAnsi="Times New Roman" w:cs="Times New Roman"/>
          <w:b/>
          <w:sz w:val="24"/>
        </w:rPr>
        <w:t>cena ryczałtowa brutto za realizację całego przedmiotu zamówienia – 60%</w:t>
      </w:r>
    </w:p>
    <w:p w:rsidR="008F4550" w:rsidRPr="00D146A0" w:rsidRDefault="008F4550" w:rsidP="00360FA4">
      <w:pPr>
        <w:pStyle w:val="Akapitzlist"/>
        <w:widowControl w:val="0"/>
        <w:numPr>
          <w:ilvl w:val="0"/>
          <w:numId w:val="66"/>
        </w:numPr>
        <w:tabs>
          <w:tab w:val="left" w:pos="836"/>
          <w:tab w:val="left" w:pos="837"/>
        </w:tabs>
        <w:autoSpaceDE w:val="0"/>
        <w:autoSpaceDN w:val="0"/>
        <w:spacing w:before="160" w:after="0" w:line="240" w:lineRule="auto"/>
        <w:rPr>
          <w:rFonts w:ascii="Times New Roman" w:hAnsi="Times New Roman" w:cs="Times New Roman"/>
          <w:b/>
          <w:sz w:val="24"/>
        </w:rPr>
      </w:pPr>
      <w:r w:rsidRPr="00D146A0">
        <w:rPr>
          <w:rFonts w:ascii="Times New Roman" w:hAnsi="Times New Roman" w:cs="Times New Roman"/>
          <w:b/>
          <w:sz w:val="24"/>
        </w:rPr>
        <w:t>częstotliwość odbioru odpadów – 20%</w:t>
      </w:r>
    </w:p>
    <w:p w:rsidR="008F4550" w:rsidRPr="00D146A0" w:rsidRDefault="008F4550" w:rsidP="00360FA4">
      <w:pPr>
        <w:pStyle w:val="Akapitzlist"/>
        <w:numPr>
          <w:ilvl w:val="0"/>
          <w:numId w:val="66"/>
        </w:numPr>
        <w:tabs>
          <w:tab w:val="left" w:pos="829"/>
          <w:tab w:val="left" w:pos="830"/>
        </w:tabs>
        <w:spacing w:before="112"/>
        <w:rPr>
          <w:rFonts w:ascii="Times New Roman" w:hAnsi="Times New Roman" w:cs="Times New Roman"/>
          <w:b/>
          <w:sz w:val="24"/>
        </w:rPr>
      </w:pPr>
      <w:r w:rsidRPr="00D146A0">
        <w:rPr>
          <w:rFonts w:ascii="Times New Roman" w:hAnsi="Times New Roman" w:cs="Times New Roman"/>
          <w:b/>
          <w:sz w:val="24"/>
        </w:rPr>
        <w:t xml:space="preserve">termin płatności faktury od dnia jej przedłożenia </w:t>
      </w:r>
      <w:r w:rsidRPr="00D146A0">
        <w:rPr>
          <w:rFonts w:ascii="Times New Roman" w:hAnsi="Times New Roman" w:cs="Times New Roman"/>
          <w:sz w:val="24"/>
        </w:rPr>
        <w:t xml:space="preserve">– </w:t>
      </w:r>
      <w:r w:rsidRPr="00D146A0">
        <w:rPr>
          <w:rFonts w:ascii="Times New Roman" w:hAnsi="Times New Roman" w:cs="Times New Roman"/>
          <w:b/>
          <w:sz w:val="24"/>
        </w:rPr>
        <w:t>20</w:t>
      </w:r>
      <w:r w:rsidRPr="00D146A0">
        <w:rPr>
          <w:rFonts w:ascii="Times New Roman" w:hAnsi="Times New Roman" w:cs="Times New Roman"/>
          <w:b/>
          <w:spacing w:val="-11"/>
          <w:sz w:val="24"/>
        </w:rPr>
        <w:t xml:space="preserve"> </w:t>
      </w:r>
      <w:r w:rsidRPr="00D146A0">
        <w:rPr>
          <w:rFonts w:ascii="Times New Roman" w:hAnsi="Times New Roman" w:cs="Times New Roman"/>
          <w:b/>
          <w:sz w:val="24"/>
        </w:rPr>
        <w:t>%</w:t>
      </w:r>
    </w:p>
    <w:p w:rsidR="008F4550" w:rsidRDefault="008F4550" w:rsidP="008F4550">
      <w:pPr>
        <w:pStyle w:val="Akapitzlist"/>
        <w:tabs>
          <w:tab w:val="left" w:pos="836"/>
          <w:tab w:val="left" w:pos="837"/>
        </w:tabs>
        <w:spacing w:before="119" w:line="338" w:lineRule="auto"/>
        <w:ind w:left="476" w:right="2601"/>
        <w:rPr>
          <w:rFonts w:ascii="Times New Roman" w:hAnsi="Times New Roman" w:cs="Times New Roman"/>
          <w:b/>
          <w:sz w:val="24"/>
        </w:rPr>
      </w:pPr>
    </w:p>
    <w:p w:rsidR="008F4550" w:rsidRPr="008F4550" w:rsidRDefault="008F4550" w:rsidP="008F4550">
      <w:pPr>
        <w:pStyle w:val="Akapitzlist"/>
        <w:tabs>
          <w:tab w:val="left" w:pos="836"/>
          <w:tab w:val="left" w:pos="837"/>
        </w:tabs>
        <w:spacing w:before="119" w:line="338" w:lineRule="auto"/>
        <w:ind w:left="476" w:right="2601"/>
        <w:rPr>
          <w:rFonts w:ascii="Times New Roman" w:hAnsi="Times New Roman" w:cs="Times New Roman"/>
          <w:b/>
          <w:sz w:val="24"/>
        </w:rPr>
      </w:pPr>
      <w:r w:rsidRPr="008F4550">
        <w:rPr>
          <w:rFonts w:ascii="Times New Roman" w:hAnsi="Times New Roman" w:cs="Times New Roman"/>
          <w:b/>
          <w:sz w:val="24"/>
        </w:rPr>
        <w:t>Część II zamówienia:</w:t>
      </w:r>
    </w:p>
    <w:p w:rsidR="008F4550" w:rsidRPr="00D146A0" w:rsidRDefault="008F4550" w:rsidP="00360FA4">
      <w:pPr>
        <w:pStyle w:val="Akapitzlist"/>
        <w:widowControl w:val="0"/>
        <w:numPr>
          <w:ilvl w:val="0"/>
          <w:numId w:val="67"/>
        </w:numPr>
        <w:tabs>
          <w:tab w:val="left" w:pos="829"/>
        </w:tabs>
        <w:autoSpaceDE w:val="0"/>
        <w:autoSpaceDN w:val="0"/>
        <w:spacing w:before="49" w:after="0" w:line="240" w:lineRule="auto"/>
        <w:rPr>
          <w:rFonts w:ascii="Times New Roman" w:hAnsi="Times New Roman" w:cs="Times New Roman"/>
          <w:b/>
          <w:sz w:val="24"/>
        </w:rPr>
      </w:pPr>
      <w:r w:rsidRPr="00D146A0">
        <w:rPr>
          <w:rFonts w:ascii="Times New Roman" w:hAnsi="Times New Roman" w:cs="Times New Roman"/>
          <w:b/>
          <w:sz w:val="24"/>
        </w:rPr>
        <w:t>cena ryczałtowa brutto za realizację całego przedmiotu zamówienia – 60%</w:t>
      </w:r>
    </w:p>
    <w:p w:rsidR="008F4550" w:rsidRPr="00D146A0" w:rsidRDefault="008F4550" w:rsidP="00360FA4">
      <w:pPr>
        <w:pStyle w:val="Akapitzlist"/>
        <w:widowControl w:val="0"/>
        <w:numPr>
          <w:ilvl w:val="0"/>
          <w:numId w:val="67"/>
        </w:numPr>
        <w:tabs>
          <w:tab w:val="left" w:pos="829"/>
          <w:tab w:val="left" w:pos="830"/>
        </w:tabs>
        <w:autoSpaceDE w:val="0"/>
        <w:autoSpaceDN w:val="0"/>
        <w:spacing w:before="119" w:after="0" w:line="240" w:lineRule="auto"/>
        <w:rPr>
          <w:rFonts w:ascii="Times New Roman" w:hAnsi="Times New Roman" w:cs="Times New Roman"/>
          <w:b/>
          <w:sz w:val="24"/>
        </w:rPr>
      </w:pPr>
      <w:r w:rsidRPr="00D146A0">
        <w:rPr>
          <w:rFonts w:ascii="Times New Roman" w:hAnsi="Times New Roman" w:cs="Times New Roman"/>
          <w:b/>
          <w:sz w:val="24"/>
        </w:rPr>
        <w:t>częstotliwość odbioru odpadów – 30%</w:t>
      </w:r>
    </w:p>
    <w:p w:rsidR="008F4550" w:rsidRPr="00D146A0" w:rsidRDefault="008F4550" w:rsidP="00360FA4">
      <w:pPr>
        <w:pStyle w:val="Akapitzlist"/>
        <w:widowControl w:val="0"/>
        <w:numPr>
          <w:ilvl w:val="0"/>
          <w:numId w:val="67"/>
        </w:numPr>
        <w:tabs>
          <w:tab w:val="left" w:pos="829"/>
          <w:tab w:val="left" w:pos="830"/>
        </w:tabs>
        <w:autoSpaceDE w:val="0"/>
        <w:autoSpaceDN w:val="0"/>
        <w:spacing w:before="119" w:after="0" w:line="240" w:lineRule="auto"/>
        <w:rPr>
          <w:rFonts w:ascii="Times New Roman" w:hAnsi="Times New Roman" w:cs="Times New Roman"/>
          <w:b/>
          <w:sz w:val="24"/>
        </w:rPr>
      </w:pPr>
      <w:r w:rsidRPr="00D146A0">
        <w:rPr>
          <w:rFonts w:ascii="Times New Roman" w:hAnsi="Times New Roman" w:cs="Times New Roman"/>
          <w:b/>
          <w:sz w:val="24"/>
        </w:rPr>
        <w:t xml:space="preserve">termin płatności faktury od dnia jej przedłożenia </w:t>
      </w:r>
      <w:r w:rsidRPr="00D146A0">
        <w:rPr>
          <w:rFonts w:ascii="Times New Roman" w:hAnsi="Times New Roman" w:cs="Times New Roman"/>
          <w:sz w:val="24"/>
        </w:rPr>
        <w:t xml:space="preserve">– </w:t>
      </w:r>
      <w:r w:rsidRPr="00D146A0">
        <w:rPr>
          <w:rFonts w:ascii="Times New Roman" w:hAnsi="Times New Roman" w:cs="Times New Roman"/>
          <w:b/>
          <w:sz w:val="24"/>
        </w:rPr>
        <w:t>10</w:t>
      </w:r>
      <w:r w:rsidRPr="00D146A0">
        <w:rPr>
          <w:rFonts w:ascii="Times New Roman" w:hAnsi="Times New Roman" w:cs="Times New Roman"/>
          <w:b/>
          <w:spacing w:val="-11"/>
          <w:sz w:val="24"/>
        </w:rPr>
        <w:t xml:space="preserve"> </w:t>
      </w:r>
      <w:r w:rsidRPr="00D146A0">
        <w:rPr>
          <w:rFonts w:ascii="Times New Roman" w:hAnsi="Times New Roman" w:cs="Times New Roman"/>
          <w:b/>
          <w:sz w:val="24"/>
        </w:rPr>
        <w:t>%</w:t>
      </w:r>
    </w:p>
    <w:p w:rsidR="008F4550" w:rsidRPr="008F4550" w:rsidRDefault="008F4550" w:rsidP="008F4550">
      <w:pPr>
        <w:pStyle w:val="Tekstpodstawowy"/>
        <w:spacing w:before="122"/>
        <w:ind w:left="474"/>
        <w:rPr>
          <w:b/>
          <w:u w:val="single"/>
          <w:lang w:val="pl-PL"/>
        </w:rPr>
      </w:pPr>
      <w:r w:rsidRPr="008F4550">
        <w:rPr>
          <w:b/>
          <w:u w:val="single"/>
          <w:lang w:val="pl-PL"/>
        </w:rPr>
        <w:t>Ocena poszczególnych ofert będzie obliczana następująco:</w:t>
      </w:r>
    </w:p>
    <w:p w:rsidR="008F4550" w:rsidRPr="008F4550" w:rsidRDefault="008F4550" w:rsidP="008F4550">
      <w:pPr>
        <w:pStyle w:val="Nagwek1"/>
        <w:spacing w:before="4"/>
        <w:ind w:left="476"/>
        <w:rPr>
          <w:lang w:val="pl-PL"/>
        </w:rPr>
      </w:pPr>
    </w:p>
    <w:p w:rsidR="008F4550" w:rsidRPr="008F4550" w:rsidRDefault="008F4550" w:rsidP="008F4550">
      <w:pPr>
        <w:pStyle w:val="Nagwek1"/>
        <w:spacing w:before="4"/>
        <w:ind w:left="476"/>
        <w:rPr>
          <w:lang w:val="pl-PL"/>
        </w:rPr>
      </w:pPr>
      <w:r w:rsidRPr="008F4550">
        <w:rPr>
          <w:lang w:val="pl-PL"/>
        </w:rPr>
        <w:t>Część I zamówienia:</w:t>
      </w:r>
    </w:p>
    <w:p w:rsidR="008F4550" w:rsidRPr="008F4550" w:rsidRDefault="00036F5C" w:rsidP="00360FA4">
      <w:pPr>
        <w:pStyle w:val="Akapitzlist"/>
        <w:widowControl w:val="0"/>
        <w:numPr>
          <w:ilvl w:val="0"/>
          <w:numId w:val="68"/>
        </w:numPr>
        <w:tabs>
          <w:tab w:val="left" w:pos="836"/>
          <w:tab w:val="left" w:pos="837"/>
        </w:tabs>
        <w:autoSpaceDE w:val="0"/>
        <w:autoSpaceDN w:val="0"/>
        <w:spacing w:before="160" w:after="0" w:line="240" w:lineRule="auto"/>
        <w:contextualSpacing w:val="0"/>
        <w:rPr>
          <w:rFonts w:ascii="Times New Roman" w:hAnsi="Times New Roman" w:cs="Times New Roman"/>
          <w:b/>
          <w:sz w:val="24"/>
        </w:rPr>
      </w:pPr>
      <w:r>
        <w:rPr>
          <w:rFonts w:ascii="Times New Roman" w:hAnsi="Times New Roman" w:cs="Times New Roman"/>
          <w:b/>
          <w:sz w:val="24"/>
        </w:rPr>
        <w:t>C</w:t>
      </w:r>
      <w:r w:rsidR="008F4550" w:rsidRPr="008F4550">
        <w:rPr>
          <w:rFonts w:ascii="Times New Roman" w:hAnsi="Times New Roman" w:cs="Times New Roman"/>
          <w:b/>
          <w:sz w:val="24"/>
        </w:rPr>
        <w:t>ena ryczałtowa brutto za realizację całego przedmiotu zamówienia – 60%</w:t>
      </w:r>
    </w:p>
    <w:p w:rsidR="008F4550" w:rsidRPr="008F4550" w:rsidRDefault="008F4550" w:rsidP="008F4550">
      <w:pPr>
        <w:pStyle w:val="Tekstpodstawowy"/>
        <w:spacing w:before="114"/>
        <w:ind w:left="474" w:right="116"/>
        <w:jc w:val="both"/>
        <w:rPr>
          <w:lang w:val="pl-PL"/>
        </w:rPr>
      </w:pPr>
      <w:r w:rsidRPr="008F4550">
        <w:rPr>
          <w:lang w:val="pl-PL"/>
        </w:rPr>
        <w:t xml:space="preserve">Kryterium ,,cena” rozpatrywane będzie na podstawie </w:t>
      </w:r>
      <w:r w:rsidRPr="008F4550">
        <w:rPr>
          <w:b/>
          <w:lang w:val="pl-PL"/>
        </w:rPr>
        <w:t xml:space="preserve">ceny ryczałtowej brutto </w:t>
      </w:r>
      <w:r w:rsidRPr="008F4550">
        <w:rPr>
          <w:lang w:val="pl-PL"/>
        </w:rPr>
        <w:t xml:space="preserve">podanej przez wykonawcę w formularzu ofertowym. Oferta Wykonawcy, która zawiera </w:t>
      </w:r>
      <w:r w:rsidRPr="008F4550">
        <w:rPr>
          <w:b/>
          <w:lang w:val="pl-PL"/>
        </w:rPr>
        <w:t xml:space="preserve">najniższą cenę </w:t>
      </w:r>
      <w:r w:rsidRPr="008F4550">
        <w:rPr>
          <w:lang w:val="pl-PL"/>
        </w:rPr>
        <w:t>za wykonanie przedmiotu zamówienia otrzyma maksymalnie 60 punktów.</w:t>
      </w:r>
    </w:p>
    <w:p w:rsidR="008F4550" w:rsidRPr="008F4550" w:rsidRDefault="008F4550" w:rsidP="008F4550">
      <w:pPr>
        <w:pStyle w:val="Tekstpodstawowy"/>
        <w:ind w:left="474"/>
        <w:jc w:val="both"/>
        <w:rPr>
          <w:lang w:val="pl-PL"/>
        </w:rPr>
      </w:pPr>
      <w:r w:rsidRPr="008F4550">
        <w:rPr>
          <w:lang w:val="pl-PL"/>
        </w:rPr>
        <w:t>Pozostałe oferty zostaną sklasyfikowane wg poniższego wzoru:</w:t>
      </w:r>
    </w:p>
    <w:p w:rsidR="00036F5C" w:rsidRDefault="008F4550" w:rsidP="008F4550">
      <w:pPr>
        <w:pStyle w:val="Nagwek1"/>
        <w:spacing w:before="5"/>
        <w:rPr>
          <w:lang w:val="pl-PL"/>
        </w:rPr>
      </w:pPr>
      <w:r w:rsidRPr="008F4550">
        <w:rPr>
          <w:lang w:val="pl-PL"/>
        </w:rPr>
        <w:t xml:space="preserve">            </w:t>
      </w:r>
    </w:p>
    <w:p w:rsidR="00036F5C" w:rsidRPr="00036F5C" w:rsidRDefault="008F4550" w:rsidP="00036F5C">
      <w:pPr>
        <w:pStyle w:val="Nagwek1"/>
        <w:spacing w:before="5"/>
        <w:ind w:left="824"/>
        <w:rPr>
          <w:lang w:val="pl-PL"/>
        </w:rPr>
      </w:pPr>
      <w:r w:rsidRPr="008F4550">
        <w:rPr>
          <w:lang w:val="pl-PL"/>
        </w:rPr>
        <w:t xml:space="preserve"> Cena oferty najniższej</w:t>
      </w:r>
    </w:p>
    <w:p w:rsidR="008F4550" w:rsidRPr="008F4550" w:rsidRDefault="008F4550" w:rsidP="008F4550">
      <w:pPr>
        <w:tabs>
          <w:tab w:val="left" w:pos="2790"/>
          <w:tab w:val="left" w:pos="5565"/>
        </w:tabs>
        <w:ind w:left="474"/>
        <w:rPr>
          <w:rFonts w:ascii="Times New Roman" w:hAnsi="Times New Roman" w:cs="Times New Roman"/>
          <w:b/>
          <w:sz w:val="24"/>
        </w:rPr>
      </w:pPr>
      <w:r w:rsidRPr="008F4550">
        <w:rPr>
          <w:rFonts w:ascii="Times New Roman" w:hAnsi="Times New Roman" w:cs="Times New Roman"/>
          <w:b/>
          <w:sz w:val="24"/>
        </w:rPr>
        <w:t>C=  -------------------------------x 60pkt</w:t>
      </w:r>
    </w:p>
    <w:p w:rsidR="008F4550" w:rsidRPr="008F4550" w:rsidRDefault="008F4550" w:rsidP="008F4550">
      <w:pPr>
        <w:ind w:left="474"/>
        <w:rPr>
          <w:rFonts w:ascii="Times New Roman" w:hAnsi="Times New Roman" w:cs="Times New Roman"/>
          <w:b/>
          <w:sz w:val="24"/>
        </w:rPr>
      </w:pPr>
      <w:r w:rsidRPr="008F4550">
        <w:rPr>
          <w:rFonts w:ascii="Times New Roman" w:hAnsi="Times New Roman" w:cs="Times New Roman"/>
          <w:b/>
          <w:sz w:val="24"/>
        </w:rPr>
        <w:lastRenderedPageBreak/>
        <w:t xml:space="preserve">        Cena oferty ocenianej</w:t>
      </w:r>
    </w:p>
    <w:p w:rsidR="008F4550" w:rsidRPr="00D146A0" w:rsidRDefault="008F4550" w:rsidP="008F4550">
      <w:pPr>
        <w:pStyle w:val="Tekstpodstawowy"/>
        <w:ind w:left="474"/>
        <w:rPr>
          <w:b/>
          <w:sz w:val="20"/>
          <w:lang w:val="pl-PL"/>
        </w:rPr>
      </w:pPr>
      <w:r w:rsidRPr="00D146A0">
        <w:rPr>
          <w:b/>
          <w:lang w:val="pl-PL"/>
        </w:rPr>
        <w:t>Za kryterium „cena ofertowa” Wykonawca może otrzymać maksymalnie  60 pkt.</w:t>
      </w:r>
    </w:p>
    <w:p w:rsidR="008F4550" w:rsidRPr="00036F5C" w:rsidRDefault="00036F5C" w:rsidP="00360FA4">
      <w:pPr>
        <w:pStyle w:val="Akapitzlist"/>
        <w:widowControl w:val="0"/>
        <w:numPr>
          <w:ilvl w:val="0"/>
          <w:numId w:val="68"/>
        </w:numPr>
        <w:tabs>
          <w:tab w:val="left" w:pos="836"/>
          <w:tab w:val="left" w:pos="837"/>
        </w:tabs>
        <w:autoSpaceDE w:val="0"/>
        <w:autoSpaceDN w:val="0"/>
        <w:spacing w:before="116" w:after="0" w:line="240" w:lineRule="auto"/>
        <w:rPr>
          <w:rFonts w:ascii="Times New Roman" w:hAnsi="Times New Roman" w:cs="Times New Roman"/>
          <w:b/>
          <w:sz w:val="24"/>
        </w:rPr>
      </w:pPr>
      <w:r w:rsidRPr="00036F5C">
        <w:rPr>
          <w:rFonts w:ascii="Times New Roman" w:hAnsi="Times New Roman" w:cs="Times New Roman"/>
          <w:b/>
          <w:sz w:val="24"/>
        </w:rPr>
        <w:t>C</w:t>
      </w:r>
      <w:r w:rsidR="008F4550" w:rsidRPr="00036F5C">
        <w:rPr>
          <w:rFonts w:ascii="Times New Roman" w:hAnsi="Times New Roman" w:cs="Times New Roman"/>
          <w:b/>
          <w:sz w:val="24"/>
        </w:rPr>
        <w:t>zęstotliwość odbioru odpadów – 20%</w:t>
      </w:r>
    </w:p>
    <w:p w:rsidR="008F4550" w:rsidRPr="008F4550" w:rsidRDefault="008F4550" w:rsidP="008F4550">
      <w:pPr>
        <w:pStyle w:val="Tekstpodstawowy"/>
        <w:spacing w:before="36"/>
        <w:ind w:left="536"/>
        <w:rPr>
          <w:lang w:val="pl-PL"/>
        </w:rPr>
      </w:pPr>
      <w:r w:rsidRPr="008F4550">
        <w:rPr>
          <w:lang w:val="pl-PL"/>
        </w:rPr>
        <w:t>odbiór odpadów zmieszanych w okresie od listopada do marca z miasta Lipsk, z zabudowy jednorodzinnej, o której mo</w:t>
      </w:r>
      <w:r w:rsidR="00670548">
        <w:rPr>
          <w:lang w:val="pl-PL"/>
        </w:rPr>
        <w:t xml:space="preserve">wa w Rozdziale III pkt 2 </w:t>
      </w:r>
      <w:proofErr w:type="spellStart"/>
      <w:r w:rsidR="00670548">
        <w:rPr>
          <w:lang w:val="pl-PL"/>
        </w:rPr>
        <w:t>ppkt</w:t>
      </w:r>
      <w:proofErr w:type="spellEnd"/>
      <w:r w:rsidR="00670548">
        <w:rPr>
          <w:lang w:val="pl-PL"/>
        </w:rPr>
        <w:t xml:space="preserve"> 21</w:t>
      </w:r>
      <w:r w:rsidRPr="008F4550">
        <w:rPr>
          <w:lang w:val="pl-PL"/>
        </w:rPr>
        <w:t xml:space="preserve"> lit. a)</w:t>
      </w:r>
    </w:p>
    <w:p w:rsidR="008F4550" w:rsidRPr="008F4550" w:rsidRDefault="008F4550" w:rsidP="00360FA4">
      <w:pPr>
        <w:pStyle w:val="Tekstpodstawowy"/>
        <w:numPr>
          <w:ilvl w:val="0"/>
          <w:numId w:val="36"/>
        </w:numPr>
        <w:spacing w:before="36"/>
        <w:rPr>
          <w:lang w:val="pl-PL"/>
        </w:rPr>
      </w:pPr>
      <w:r w:rsidRPr="008F4550">
        <w:rPr>
          <w:lang w:val="pl-PL"/>
        </w:rPr>
        <w:t>raz w miesiącu – 0pkt</w:t>
      </w:r>
    </w:p>
    <w:p w:rsidR="008F4550" w:rsidRPr="008F4550" w:rsidRDefault="008F4550" w:rsidP="00360FA4">
      <w:pPr>
        <w:pStyle w:val="Tekstpodstawowy"/>
        <w:numPr>
          <w:ilvl w:val="0"/>
          <w:numId w:val="36"/>
        </w:numPr>
        <w:spacing w:before="36"/>
        <w:rPr>
          <w:lang w:val="pl-PL"/>
        </w:rPr>
      </w:pPr>
      <w:r w:rsidRPr="008F4550">
        <w:rPr>
          <w:lang w:val="pl-PL"/>
        </w:rPr>
        <w:t>jeden raz na trzy tygodnie– 10pkt</w:t>
      </w:r>
    </w:p>
    <w:p w:rsidR="008F4550" w:rsidRPr="008F4550" w:rsidRDefault="008F4550" w:rsidP="008F4550">
      <w:pPr>
        <w:pStyle w:val="Tekstpodstawowy"/>
        <w:spacing w:before="36"/>
        <w:ind w:left="536"/>
        <w:rPr>
          <w:lang w:val="pl-PL"/>
        </w:rPr>
      </w:pPr>
      <w:r w:rsidRPr="008F4550">
        <w:rPr>
          <w:lang w:val="pl-PL"/>
        </w:rPr>
        <w:t>odbiór odpadów zmieszanych w okresie od listopada do marca z miasta Lipsk, z zabudowy wielorodzinnej, o której mo</w:t>
      </w:r>
      <w:r w:rsidR="00670548">
        <w:rPr>
          <w:lang w:val="pl-PL"/>
        </w:rPr>
        <w:t xml:space="preserve">wa w Rozdziale III pkt 2 </w:t>
      </w:r>
      <w:proofErr w:type="spellStart"/>
      <w:r w:rsidR="00670548">
        <w:rPr>
          <w:lang w:val="pl-PL"/>
        </w:rPr>
        <w:t>ppkt</w:t>
      </w:r>
      <w:proofErr w:type="spellEnd"/>
      <w:r w:rsidR="00670548">
        <w:rPr>
          <w:lang w:val="pl-PL"/>
        </w:rPr>
        <w:t xml:space="preserve"> 21</w:t>
      </w:r>
      <w:r w:rsidRPr="008F4550">
        <w:rPr>
          <w:lang w:val="pl-PL"/>
        </w:rPr>
        <w:t xml:space="preserve"> lit. b)</w:t>
      </w:r>
    </w:p>
    <w:p w:rsidR="008F4550" w:rsidRPr="008F4550" w:rsidRDefault="008F4550" w:rsidP="00360FA4">
      <w:pPr>
        <w:pStyle w:val="Tekstpodstawowy"/>
        <w:numPr>
          <w:ilvl w:val="0"/>
          <w:numId w:val="36"/>
        </w:numPr>
        <w:spacing w:before="36"/>
        <w:rPr>
          <w:lang w:val="pl-PL"/>
        </w:rPr>
      </w:pPr>
      <w:r w:rsidRPr="008F4550">
        <w:rPr>
          <w:lang w:val="pl-PL"/>
        </w:rPr>
        <w:t>dwa razy w miesiącu – 0pkt</w:t>
      </w:r>
    </w:p>
    <w:p w:rsidR="008F4550" w:rsidRPr="008F4550" w:rsidRDefault="008F4550" w:rsidP="00360FA4">
      <w:pPr>
        <w:pStyle w:val="Tekstpodstawowy"/>
        <w:numPr>
          <w:ilvl w:val="0"/>
          <w:numId w:val="36"/>
        </w:numPr>
        <w:spacing w:before="36"/>
        <w:rPr>
          <w:lang w:val="pl-PL"/>
        </w:rPr>
      </w:pPr>
      <w:r w:rsidRPr="008F4550">
        <w:rPr>
          <w:lang w:val="pl-PL"/>
        </w:rPr>
        <w:t>dwa razy na trzy tygodnie – 10pkt</w:t>
      </w:r>
    </w:p>
    <w:p w:rsidR="008F4550" w:rsidRPr="00D146A0" w:rsidRDefault="008F4550" w:rsidP="00D146A0">
      <w:pPr>
        <w:pStyle w:val="Tekstpodstawowy"/>
        <w:ind w:left="536" w:firstLine="4"/>
        <w:rPr>
          <w:b/>
          <w:lang w:val="pl-PL"/>
        </w:rPr>
      </w:pPr>
      <w:r w:rsidRPr="00D146A0">
        <w:rPr>
          <w:b/>
          <w:lang w:val="pl-PL"/>
        </w:rPr>
        <w:t>Za kryterium „częstotliwość odbioru odpadów” Wykonawca może otrzymać maksymalnie 20 pkt.</w:t>
      </w:r>
    </w:p>
    <w:p w:rsidR="00036F5C" w:rsidRDefault="00036F5C" w:rsidP="00036F5C">
      <w:pPr>
        <w:widowControl w:val="0"/>
        <w:autoSpaceDE w:val="0"/>
        <w:autoSpaceDN w:val="0"/>
        <w:spacing w:after="0" w:line="240" w:lineRule="auto"/>
        <w:jc w:val="both"/>
        <w:outlineLvl w:val="0"/>
        <w:rPr>
          <w:rFonts w:ascii="Times New Roman" w:hAnsi="Times New Roman" w:cs="Times New Roman"/>
          <w:b/>
          <w:bCs/>
          <w:sz w:val="24"/>
          <w:szCs w:val="24"/>
        </w:rPr>
      </w:pPr>
    </w:p>
    <w:p w:rsidR="00036F5C" w:rsidRDefault="00036F5C" w:rsidP="00036F5C">
      <w:pPr>
        <w:widowControl w:val="0"/>
        <w:autoSpaceDE w:val="0"/>
        <w:autoSpaceDN w:val="0"/>
        <w:spacing w:after="0" w:line="240" w:lineRule="auto"/>
        <w:ind w:firstLine="474"/>
        <w:jc w:val="both"/>
        <w:outlineLvl w:val="0"/>
        <w:rPr>
          <w:rFonts w:ascii="Times New Roman" w:hAnsi="Times New Roman" w:cs="Times New Roman"/>
          <w:b/>
          <w:bCs/>
          <w:sz w:val="24"/>
          <w:szCs w:val="24"/>
        </w:rPr>
      </w:pPr>
    </w:p>
    <w:p w:rsidR="008F4550" w:rsidRPr="00036F5C" w:rsidRDefault="00036F5C" w:rsidP="00360FA4">
      <w:pPr>
        <w:pStyle w:val="Akapitzlist"/>
        <w:widowControl w:val="0"/>
        <w:numPr>
          <w:ilvl w:val="0"/>
          <w:numId w:val="69"/>
        </w:numPr>
        <w:autoSpaceDE w:val="0"/>
        <w:autoSpaceDN w:val="0"/>
        <w:spacing w:after="0" w:line="240" w:lineRule="auto"/>
        <w:jc w:val="both"/>
        <w:outlineLvl w:val="0"/>
        <w:rPr>
          <w:rFonts w:ascii="Times New Roman" w:hAnsi="Times New Roman" w:cs="Times New Roman"/>
          <w:b/>
          <w:bCs/>
          <w:sz w:val="24"/>
          <w:szCs w:val="24"/>
        </w:rPr>
      </w:pPr>
      <w:r w:rsidRPr="00036F5C">
        <w:rPr>
          <w:rFonts w:ascii="Times New Roman" w:hAnsi="Times New Roman" w:cs="Times New Roman"/>
          <w:b/>
          <w:bCs/>
          <w:sz w:val="24"/>
          <w:szCs w:val="24"/>
        </w:rPr>
        <w:t xml:space="preserve">Termin płatności </w:t>
      </w:r>
      <w:r w:rsidR="008F4550" w:rsidRPr="00036F5C">
        <w:rPr>
          <w:rFonts w:ascii="Times New Roman" w:hAnsi="Times New Roman" w:cs="Times New Roman"/>
          <w:b/>
          <w:bCs/>
          <w:sz w:val="24"/>
          <w:szCs w:val="24"/>
        </w:rPr>
        <w:t>– waga 20 %</w:t>
      </w:r>
    </w:p>
    <w:p w:rsidR="008F4550" w:rsidRPr="008F4550" w:rsidRDefault="008F4550" w:rsidP="00360FA4">
      <w:pPr>
        <w:widowControl w:val="0"/>
        <w:numPr>
          <w:ilvl w:val="0"/>
          <w:numId w:val="65"/>
        </w:numPr>
        <w:tabs>
          <w:tab w:val="left" w:pos="830"/>
        </w:tabs>
        <w:autoSpaceDE w:val="0"/>
        <w:autoSpaceDN w:val="0"/>
        <w:spacing w:before="33" w:after="0" w:line="240" w:lineRule="auto"/>
        <w:ind w:right="115" w:hanging="355"/>
        <w:jc w:val="both"/>
        <w:rPr>
          <w:rFonts w:ascii="Times New Roman" w:hAnsi="Times New Roman" w:cs="Times New Roman"/>
          <w:sz w:val="24"/>
        </w:rPr>
      </w:pPr>
      <w:r w:rsidRPr="008F4550">
        <w:rPr>
          <w:rFonts w:ascii="Times New Roman" w:hAnsi="Times New Roman" w:cs="Times New Roman"/>
          <w:sz w:val="24"/>
        </w:rPr>
        <w:t xml:space="preserve">w przypadku zaoferowania przez Wykonawcę </w:t>
      </w:r>
      <w:r w:rsidR="007D5A78">
        <w:rPr>
          <w:rFonts w:ascii="Times New Roman" w:hAnsi="Times New Roman" w:cs="Times New Roman"/>
          <w:b/>
          <w:sz w:val="24"/>
        </w:rPr>
        <w:t>minimalnego 14</w:t>
      </w:r>
      <w:r w:rsidRPr="008F4550">
        <w:rPr>
          <w:rFonts w:ascii="Times New Roman" w:hAnsi="Times New Roman" w:cs="Times New Roman"/>
          <w:b/>
          <w:sz w:val="24"/>
        </w:rPr>
        <w:t xml:space="preserve"> dniowego </w:t>
      </w:r>
      <w:r w:rsidRPr="008F4550">
        <w:rPr>
          <w:rFonts w:ascii="Times New Roman" w:hAnsi="Times New Roman" w:cs="Times New Roman"/>
          <w:sz w:val="24"/>
        </w:rPr>
        <w:t xml:space="preserve">terminu płatności wynagrodzenia miesięcznego, Zamawiający przyzna Wykonawcy </w:t>
      </w:r>
      <w:r w:rsidRPr="008F4550">
        <w:rPr>
          <w:rFonts w:ascii="Times New Roman" w:hAnsi="Times New Roman" w:cs="Times New Roman"/>
          <w:b/>
          <w:sz w:val="24"/>
        </w:rPr>
        <w:t xml:space="preserve">0 pkt </w:t>
      </w:r>
      <w:r w:rsidRPr="008F4550">
        <w:rPr>
          <w:rFonts w:ascii="Times New Roman" w:hAnsi="Times New Roman" w:cs="Times New Roman"/>
          <w:sz w:val="24"/>
        </w:rPr>
        <w:t>w</w:t>
      </w:r>
      <w:r w:rsidR="00036F5C">
        <w:rPr>
          <w:rFonts w:ascii="Times New Roman" w:hAnsi="Times New Roman" w:cs="Times New Roman"/>
          <w:sz w:val="24"/>
        </w:rPr>
        <w:t> </w:t>
      </w:r>
      <w:r w:rsidRPr="008F4550">
        <w:rPr>
          <w:rFonts w:ascii="Times New Roman" w:hAnsi="Times New Roman" w:cs="Times New Roman"/>
          <w:sz w:val="24"/>
        </w:rPr>
        <w:t>tym</w:t>
      </w:r>
      <w:r w:rsidRPr="008F4550">
        <w:rPr>
          <w:rFonts w:ascii="Times New Roman" w:hAnsi="Times New Roman" w:cs="Times New Roman"/>
          <w:spacing w:val="-6"/>
          <w:sz w:val="24"/>
        </w:rPr>
        <w:t xml:space="preserve"> </w:t>
      </w:r>
      <w:r w:rsidRPr="008F4550">
        <w:rPr>
          <w:rFonts w:ascii="Times New Roman" w:hAnsi="Times New Roman" w:cs="Times New Roman"/>
          <w:sz w:val="24"/>
        </w:rPr>
        <w:t>kryterium,</w:t>
      </w:r>
    </w:p>
    <w:p w:rsidR="008F4550" w:rsidRPr="008F4550" w:rsidRDefault="008F4550" w:rsidP="00360FA4">
      <w:pPr>
        <w:widowControl w:val="0"/>
        <w:numPr>
          <w:ilvl w:val="0"/>
          <w:numId w:val="65"/>
        </w:numPr>
        <w:tabs>
          <w:tab w:val="left" w:pos="830"/>
        </w:tabs>
        <w:autoSpaceDE w:val="0"/>
        <w:autoSpaceDN w:val="0"/>
        <w:spacing w:after="0" w:line="240" w:lineRule="auto"/>
        <w:ind w:right="116" w:hanging="355"/>
        <w:rPr>
          <w:rFonts w:ascii="Times New Roman" w:hAnsi="Times New Roman" w:cs="Times New Roman"/>
          <w:sz w:val="24"/>
        </w:rPr>
      </w:pPr>
      <w:r w:rsidRPr="008F4550">
        <w:rPr>
          <w:rFonts w:ascii="Times New Roman" w:hAnsi="Times New Roman" w:cs="Times New Roman"/>
          <w:sz w:val="24"/>
        </w:rPr>
        <w:t xml:space="preserve">w przypadku zaoferowania przez Wykonawcę terminu płatności wynoszącego </w:t>
      </w:r>
      <w:r w:rsidR="007D5A78">
        <w:rPr>
          <w:rFonts w:ascii="Times New Roman" w:hAnsi="Times New Roman" w:cs="Times New Roman"/>
          <w:b/>
          <w:sz w:val="24"/>
        </w:rPr>
        <w:t>21</w:t>
      </w:r>
      <w:r w:rsidRPr="008F4550">
        <w:rPr>
          <w:rFonts w:ascii="Times New Roman" w:hAnsi="Times New Roman" w:cs="Times New Roman"/>
          <w:b/>
          <w:sz w:val="24"/>
        </w:rPr>
        <w:t xml:space="preserve"> dni</w:t>
      </w:r>
      <w:r w:rsidRPr="008F4550">
        <w:rPr>
          <w:rFonts w:ascii="Times New Roman" w:hAnsi="Times New Roman" w:cs="Times New Roman"/>
          <w:sz w:val="24"/>
        </w:rPr>
        <w:t xml:space="preserve">, Zamawiający przyzna Wykonawcy </w:t>
      </w:r>
      <w:r w:rsidRPr="008F4550">
        <w:rPr>
          <w:rFonts w:ascii="Times New Roman" w:hAnsi="Times New Roman" w:cs="Times New Roman"/>
          <w:b/>
          <w:sz w:val="24"/>
        </w:rPr>
        <w:t xml:space="preserve">10 pkt </w:t>
      </w:r>
      <w:r w:rsidRPr="008F4550">
        <w:rPr>
          <w:rFonts w:ascii="Times New Roman" w:hAnsi="Times New Roman" w:cs="Times New Roman"/>
          <w:sz w:val="24"/>
        </w:rPr>
        <w:t>w tym</w:t>
      </w:r>
      <w:r w:rsidRPr="008F4550">
        <w:rPr>
          <w:rFonts w:ascii="Times New Roman" w:hAnsi="Times New Roman" w:cs="Times New Roman"/>
          <w:spacing w:val="-14"/>
          <w:sz w:val="24"/>
        </w:rPr>
        <w:t xml:space="preserve"> </w:t>
      </w:r>
      <w:r w:rsidRPr="008F4550">
        <w:rPr>
          <w:rFonts w:ascii="Times New Roman" w:hAnsi="Times New Roman" w:cs="Times New Roman"/>
          <w:sz w:val="24"/>
        </w:rPr>
        <w:t>kryterium.</w:t>
      </w:r>
    </w:p>
    <w:p w:rsidR="008F4550" w:rsidRPr="008F4550" w:rsidRDefault="008F4550" w:rsidP="00360FA4">
      <w:pPr>
        <w:widowControl w:val="0"/>
        <w:numPr>
          <w:ilvl w:val="0"/>
          <w:numId w:val="65"/>
        </w:numPr>
        <w:tabs>
          <w:tab w:val="left" w:pos="830"/>
        </w:tabs>
        <w:autoSpaceDE w:val="0"/>
        <w:autoSpaceDN w:val="0"/>
        <w:spacing w:after="0" w:line="240" w:lineRule="auto"/>
        <w:ind w:right="116" w:hanging="355"/>
        <w:rPr>
          <w:rFonts w:ascii="Times New Roman" w:hAnsi="Times New Roman" w:cs="Times New Roman"/>
          <w:sz w:val="24"/>
        </w:rPr>
      </w:pPr>
      <w:r w:rsidRPr="008F4550">
        <w:rPr>
          <w:rFonts w:ascii="Times New Roman" w:hAnsi="Times New Roman" w:cs="Times New Roman"/>
          <w:sz w:val="24"/>
        </w:rPr>
        <w:t xml:space="preserve">w przypadku zaoferowania przez Wykonawcę terminu płatności wynoszącego </w:t>
      </w:r>
      <w:r w:rsidR="007D5A78">
        <w:rPr>
          <w:rFonts w:ascii="Times New Roman" w:hAnsi="Times New Roman" w:cs="Times New Roman"/>
          <w:b/>
          <w:sz w:val="24"/>
        </w:rPr>
        <w:t>30</w:t>
      </w:r>
      <w:r w:rsidRPr="008F4550">
        <w:rPr>
          <w:rFonts w:ascii="Times New Roman" w:hAnsi="Times New Roman" w:cs="Times New Roman"/>
          <w:b/>
          <w:sz w:val="24"/>
        </w:rPr>
        <w:t xml:space="preserve"> dni</w:t>
      </w:r>
      <w:r w:rsidRPr="008F4550">
        <w:rPr>
          <w:rFonts w:ascii="Times New Roman" w:hAnsi="Times New Roman" w:cs="Times New Roman"/>
          <w:sz w:val="24"/>
        </w:rPr>
        <w:t xml:space="preserve">, Zamawiający przyzna Wykonawcy </w:t>
      </w:r>
      <w:r w:rsidRPr="008F4550">
        <w:rPr>
          <w:rFonts w:ascii="Times New Roman" w:hAnsi="Times New Roman" w:cs="Times New Roman"/>
          <w:b/>
          <w:sz w:val="24"/>
        </w:rPr>
        <w:t xml:space="preserve">20 pkt </w:t>
      </w:r>
      <w:r w:rsidRPr="008F4550">
        <w:rPr>
          <w:rFonts w:ascii="Times New Roman" w:hAnsi="Times New Roman" w:cs="Times New Roman"/>
          <w:sz w:val="24"/>
        </w:rPr>
        <w:t>w tym</w:t>
      </w:r>
      <w:r w:rsidRPr="008F4550">
        <w:rPr>
          <w:rFonts w:ascii="Times New Roman" w:hAnsi="Times New Roman" w:cs="Times New Roman"/>
          <w:spacing w:val="-14"/>
          <w:sz w:val="24"/>
        </w:rPr>
        <w:t xml:space="preserve"> </w:t>
      </w:r>
      <w:r w:rsidRPr="008F4550">
        <w:rPr>
          <w:rFonts w:ascii="Times New Roman" w:hAnsi="Times New Roman" w:cs="Times New Roman"/>
          <w:sz w:val="24"/>
        </w:rPr>
        <w:t>kryterium.</w:t>
      </w:r>
    </w:p>
    <w:p w:rsidR="00036F5C" w:rsidRDefault="00036F5C" w:rsidP="008F4550">
      <w:pPr>
        <w:pStyle w:val="Tekstpodstawowy"/>
        <w:ind w:left="474"/>
        <w:rPr>
          <w:b/>
          <w:lang w:val="pl-PL"/>
        </w:rPr>
      </w:pPr>
    </w:p>
    <w:p w:rsidR="008F4550" w:rsidRPr="00036F5C" w:rsidRDefault="008F4550" w:rsidP="008F4550">
      <w:pPr>
        <w:pStyle w:val="Tekstpodstawowy"/>
        <w:ind w:left="474"/>
        <w:rPr>
          <w:b/>
          <w:lang w:val="pl-PL"/>
        </w:rPr>
      </w:pPr>
      <w:r w:rsidRPr="00036F5C">
        <w:rPr>
          <w:b/>
          <w:lang w:val="pl-PL"/>
        </w:rPr>
        <w:t>Za kryterium „termin płatności” Wykonawca może otrzymać maksymalnie 20 pkt.</w:t>
      </w:r>
    </w:p>
    <w:p w:rsidR="008F4550" w:rsidRPr="008F4550" w:rsidRDefault="008F4550" w:rsidP="008F4550">
      <w:pPr>
        <w:pStyle w:val="Tekstpodstawowy"/>
        <w:rPr>
          <w:lang w:val="pl-PL"/>
        </w:rPr>
      </w:pPr>
    </w:p>
    <w:p w:rsidR="008F4550" w:rsidRPr="008F4550" w:rsidRDefault="008F4550" w:rsidP="008F4550">
      <w:pPr>
        <w:pStyle w:val="Nagwek1"/>
        <w:spacing w:before="4"/>
        <w:ind w:left="476"/>
        <w:rPr>
          <w:lang w:val="pl-PL"/>
        </w:rPr>
      </w:pPr>
      <w:r w:rsidRPr="008F4550">
        <w:rPr>
          <w:lang w:val="pl-PL"/>
        </w:rPr>
        <w:t>Część II zamówienia:</w:t>
      </w:r>
    </w:p>
    <w:p w:rsidR="008F4550" w:rsidRPr="008F4550" w:rsidRDefault="00036F5C" w:rsidP="00360FA4">
      <w:pPr>
        <w:pStyle w:val="Akapitzlist"/>
        <w:widowControl w:val="0"/>
        <w:numPr>
          <w:ilvl w:val="1"/>
          <w:numId w:val="35"/>
        </w:numPr>
        <w:tabs>
          <w:tab w:val="left" w:pos="836"/>
          <w:tab w:val="left" w:pos="837"/>
        </w:tabs>
        <w:autoSpaceDE w:val="0"/>
        <w:autoSpaceDN w:val="0"/>
        <w:spacing w:before="160" w:after="0" w:line="240" w:lineRule="auto"/>
        <w:ind w:firstLine="2"/>
        <w:contextualSpacing w:val="0"/>
        <w:rPr>
          <w:rFonts w:ascii="Times New Roman" w:hAnsi="Times New Roman" w:cs="Times New Roman"/>
          <w:b/>
          <w:sz w:val="24"/>
        </w:rPr>
      </w:pPr>
      <w:r>
        <w:rPr>
          <w:rFonts w:ascii="Times New Roman" w:hAnsi="Times New Roman" w:cs="Times New Roman"/>
          <w:b/>
          <w:sz w:val="24"/>
        </w:rPr>
        <w:t>C</w:t>
      </w:r>
      <w:r w:rsidR="008F4550" w:rsidRPr="008F4550">
        <w:rPr>
          <w:rFonts w:ascii="Times New Roman" w:hAnsi="Times New Roman" w:cs="Times New Roman"/>
          <w:b/>
          <w:sz w:val="24"/>
        </w:rPr>
        <w:t>ena ryczałtowa brutto za realizację całego przedmiotu zamówienia – 60%</w:t>
      </w:r>
    </w:p>
    <w:p w:rsidR="008F4550" w:rsidRPr="008F4550" w:rsidRDefault="008F4550" w:rsidP="008F4550">
      <w:pPr>
        <w:pStyle w:val="Tekstpodstawowy"/>
        <w:spacing w:before="114"/>
        <w:ind w:left="474" w:right="116"/>
        <w:jc w:val="both"/>
        <w:rPr>
          <w:lang w:val="pl-PL"/>
        </w:rPr>
      </w:pPr>
      <w:r w:rsidRPr="008F4550">
        <w:rPr>
          <w:lang w:val="pl-PL"/>
        </w:rPr>
        <w:t xml:space="preserve">Kryterium ,,cena” rozpatrywane będzie na podstawie </w:t>
      </w:r>
      <w:r w:rsidRPr="008F4550">
        <w:rPr>
          <w:b/>
          <w:lang w:val="pl-PL"/>
        </w:rPr>
        <w:t xml:space="preserve">ceny ryczałtowej brutto </w:t>
      </w:r>
      <w:r w:rsidRPr="008F4550">
        <w:rPr>
          <w:lang w:val="pl-PL"/>
        </w:rPr>
        <w:t xml:space="preserve">podanej przez wykonawcę w formularzu ofertowym. Oferta Wykonawcy, która zawiera </w:t>
      </w:r>
      <w:r w:rsidRPr="008F4550">
        <w:rPr>
          <w:b/>
          <w:lang w:val="pl-PL"/>
        </w:rPr>
        <w:t xml:space="preserve">najniższą cenę </w:t>
      </w:r>
      <w:r w:rsidRPr="008F4550">
        <w:rPr>
          <w:lang w:val="pl-PL"/>
        </w:rPr>
        <w:t>za wykonanie przedmiotu zamówienia otrzyma maksymalnie 60 punktów.</w:t>
      </w:r>
    </w:p>
    <w:p w:rsidR="008F4550" w:rsidRPr="008F4550" w:rsidRDefault="008F4550" w:rsidP="008F4550">
      <w:pPr>
        <w:pStyle w:val="Tekstpodstawowy"/>
        <w:ind w:left="474"/>
        <w:jc w:val="both"/>
        <w:rPr>
          <w:lang w:val="pl-PL"/>
        </w:rPr>
      </w:pPr>
      <w:r w:rsidRPr="008F4550">
        <w:rPr>
          <w:lang w:val="pl-PL"/>
        </w:rPr>
        <w:t>Pozostałe oferty zostaną sklasyfikowane wg poniższego wzoru:</w:t>
      </w:r>
    </w:p>
    <w:p w:rsidR="00036F5C" w:rsidRDefault="008F4550" w:rsidP="008F4550">
      <w:pPr>
        <w:pStyle w:val="Nagwek1"/>
        <w:spacing w:before="5"/>
        <w:rPr>
          <w:lang w:val="pl-PL"/>
        </w:rPr>
      </w:pPr>
      <w:r w:rsidRPr="008F4550">
        <w:rPr>
          <w:lang w:val="pl-PL"/>
        </w:rPr>
        <w:t xml:space="preserve">             </w:t>
      </w:r>
    </w:p>
    <w:p w:rsidR="008F4550" w:rsidRPr="008F4550" w:rsidRDefault="00036F5C" w:rsidP="008F4550">
      <w:pPr>
        <w:pStyle w:val="Nagwek1"/>
        <w:spacing w:before="5"/>
        <w:rPr>
          <w:lang w:val="pl-PL"/>
        </w:rPr>
      </w:pPr>
      <w:r>
        <w:rPr>
          <w:lang w:val="pl-PL"/>
        </w:rPr>
        <w:t xml:space="preserve">             </w:t>
      </w:r>
      <w:r w:rsidR="008F4550" w:rsidRPr="008F4550">
        <w:rPr>
          <w:lang w:val="pl-PL"/>
        </w:rPr>
        <w:t>Cena oferty najniższej</w:t>
      </w:r>
    </w:p>
    <w:p w:rsidR="008F4550" w:rsidRPr="008F4550" w:rsidRDefault="008F4550" w:rsidP="008F4550">
      <w:pPr>
        <w:tabs>
          <w:tab w:val="left" w:pos="2790"/>
          <w:tab w:val="left" w:pos="5565"/>
        </w:tabs>
        <w:ind w:left="474"/>
        <w:rPr>
          <w:rFonts w:ascii="Times New Roman" w:hAnsi="Times New Roman" w:cs="Times New Roman"/>
          <w:b/>
          <w:sz w:val="24"/>
        </w:rPr>
      </w:pPr>
      <w:r w:rsidRPr="008F4550">
        <w:rPr>
          <w:rFonts w:ascii="Times New Roman" w:hAnsi="Times New Roman" w:cs="Times New Roman"/>
          <w:b/>
          <w:sz w:val="24"/>
        </w:rPr>
        <w:t>C=  -------------------------------x 60pkt</w:t>
      </w:r>
    </w:p>
    <w:p w:rsidR="008F4550" w:rsidRPr="008F4550" w:rsidRDefault="008F4550" w:rsidP="008F4550">
      <w:pPr>
        <w:ind w:left="474"/>
        <w:rPr>
          <w:rFonts w:ascii="Times New Roman" w:hAnsi="Times New Roman" w:cs="Times New Roman"/>
          <w:b/>
          <w:sz w:val="24"/>
        </w:rPr>
      </w:pPr>
      <w:r w:rsidRPr="008F4550">
        <w:rPr>
          <w:rFonts w:ascii="Times New Roman" w:hAnsi="Times New Roman" w:cs="Times New Roman"/>
          <w:b/>
          <w:sz w:val="24"/>
        </w:rPr>
        <w:t xml:space="preserve">        Cena oferty ocenianej</w:t>
      </w:r>
    </w:p>
    <w:p w:rsidR="008F4550" w:rsidRPr="00036F5C" w:rsidRDefault="008F4550" w:rsidP="008F4550">
      <w:pPr>
        <w:pStyle w:val="Tekstpodstawowy"/>
        <w:ind w:left="474"/>
        <w:rPr>
          <w:b/>
          <w:sz w:val="20"/>
          <w:lang w:val="pl-PL"/>
        </w:rPr>
      </w:pPr>
      <w:r w:rsidRPr="00036F5C">
        <w:rPr>
          <w:b/>
          <w:lang w:val="pl-PL"/>
        </w:rPr>
        <w:t>Za kryterium „cena ofertowa” Wykonawca może otrzymać maksymalnie  60 pkt.</w:t>
      </w:r>
    </w:p>
    <w:p w:rsidR="008F4550" w:rsidRPr="008F4550" w:rsidRDefault="00036F5C" w:rsidP="00360FA4">
      <w:pPr>
        <w:pStyle w:val="Akapitzlist"/>
        <w:widowControl w:val="0"/>
        <w:numPr>
          <w:ilvl w:val="1"/>
          <w:numId w:val="35"/>
        </w:numPr>
        <w:tabs>
          <w:tab w:val="left" w:pos="836"/>
          <w:tab w:val="left" w:pos="837"/>
        </w:tabs>
        <w:autoSpaceDE w:val="0"/>
        <w:autoSpaceDN w:val="0"/>
        <w:spacing w:before="116" w:after="0" w:line="240" w:lineRule="auto"/>
        <w:ind w:left="836"/>
        <w:contextualSpacing w:val="0"/>
        <w:rPr>
          <w:rFonts w:ascii="Times New Roman" w:hAnsi="Times New Roman" w:cs="Times New Roman"/>
          <w:b/>
          <w:sz w:val="24"/>
        </w:rPr>
      </w:pPr>
      <w:r>
        <w:rPr>
          <w:rFonts w:ascii="Times New Roman" w:hAnsi="Times New Roman" w:cs="Times New Roman"/>
          <w:b/>
          <w:sz w:val="24"/>
        </w:rPr>
        <w:t>C</w:t>
      </w:r>
      <w:r w:rsidR="008F4550" w:rsidRPr="008F4550">
        <w:rPr>
          <w:rFonts w:ascii="Times New Roman" w:hAnsi="Times New Roman" w:cs="Times New Roman"/>
          <w:b/>
          <w:sz w:val="24"/>
        </w:rPr>
        <w:t>zęstotliwość odbioru odpadów – 30%</w:t>
      </w:r>
    </w:p>
    <w:p w:rsidR="008F4550" w:rsidRPr="008F4550" w:rsidRDefault="008F4550" w:rsidP="008F4550">
      <w:pPr>
        <w:tabs>
          <w:tab w:val="left" w:pos="837"/>
        </w:tabs>
        <w:spacing w:before="36"/>
        <w:ind w:left="567"/>
        <w:rPr>
          <w:rFonts w:ascii="Times New Roman" w:hAnsi="Times New Roman" w:cs="Times New Roman"/>
          <w:sz w:val="24"/>
        </w:rPr>
      </w:pPr>
      <w:r w:rsidRPr="008F4550">
        <w:rPr>
          <w:rFonts w:ascii="Times New Roman" w:hAnsi="Times New Roman" w:cs="Times New Roman"/>
          <w:sz w:val="24"/>
        </w:rPr>
        <w:t>Odbiór zużytego sprzętu elektrycznego i elektronicznego, mebli i innych odpadów wielkogabarytowych oraz zużytych opon z terenu całej Gminy Lipsk.</w:t>
      </w:r>
    </w:p>
    <w:p w:rsidR="008F4550" w:rsidRPr="008F4550" w:rsidRDefault="008F4550" w:rsidP="00360FA4">
      <w:pPr>
        <w:pStyle w:val="Akapitzlist"/>
        <w:widowControl w:val="0"/>
        <w:numPr>
          <w:ilvl w:val="1"/>
          <w:numId w:val="35"/>
        </w:numPr>
        <w:tabs>
          <w:tab w:val="left" w:pos="836"/>
          <w:tab w:val="left" w:pos="837"/>
        </w:tabs>
        <w:autoSpaceDE w:val="0"/>
        <w:autoSpaceDN w:val="0"/>
        <w:spacing w:before="40" w:after="0" w:line="240" w:lineRule="auto"/>
        <w:ind w:left="836"/>
        <w:contextualSpacing w:val="0"/>
        <w:rPr>
          <w:rFonts w:ascii="Times New Roman" w:hAnsi="Times New Roman" w:cs="Times New Roman"/>
          <w:sz w:val="24"/>
        </w:rPr>
      </w:pPr>
      <w:r w:rsidRPr="008F4550">
        <w:rPr>
          <w:rFonts w:ascii="Times New Roman" w:hAnsi="Times New Roman" w:cs="Times New Roman"/>
          <w:sz w:val="24"/>
        </w:rPr>
        <w:t>dwa razy w roku – 0pkt</w:t>
      </w:r>
    </w:p>
    <w:p w:rsidR="008F4550" w:rsidRPr="008F4550" w:rsidRDefault="008F4550" w:rsidP="00360FA4">
      <w:pPr>
        <w:pStyle w:val="Akapitzlist"/>
        <w:widowControl w:val="0"/>
        <w:numPr>
          <w:ilvl w:val="1"/>
          <w:numId w:val="35"/>
        </w:numPr>
        <w:tabs>
          <w:tab w:val="left" w:pos="836"/>
          <w:tab w:val="left" w:pos="837"/>
        </w:tabs>
        <w:autoSpaceDE w:val="0"/>
        <w:autoSpaceDN w:val="0"/>
        <w:spacing w:before="41" w:after="0" w:line="240" w:lineRule="auto"/>
        <w:ind w:left="836"/>
        <w:contextualSpacing w:val="0"/>
        <w:rPr>
          <w:rFonts w:ascii="Times New Roman" w:hAnsi="Times New Roman" w:cs="Times New Roman"/>
          <w:sz w:val="24"/>
        </w:rPr>
      </w:pPr>
      <w:r w:rsidRPr="008F4550">
        <w:rPr>
          <w:rFonts w:ascii="Times New Roman" w:hAnsi="Times New Roman" w:cs="Times New Roman"/>
          <w:sz w:val="24"/>
        </w:rPr>
        <w:t>trzy razy w roku – 10pkt</w:t>
      </w:r>
    </w:p>
    <w:p w:rsidR="00036F5C" w:rsidRDefault="00036F5C" w:rsidP="00036F5C">
      <w:pPr>
        <w:tabs>
          <w:tab w:val="left" w:pos="837"/>
        </w:tabs>
        <w:spacing w:after="0"/>
        <w:ind w:left="476"/>
        <w:rPr>
          <w:rFonts w:ascii="Times New Roman" w:hAnsi="Times New Roman" w:cs="Times New Roman"/>
          <w:sz w:val="24"/>
        </w:rPr>
      </w:pPr>
    </w:p>
    <w:p w:rsidR="008F4550" w:rsidRPr="008F4550" w:rsidRDefault="008F4550" w:rsidP="00036F5C">
      <w:pPr>
        <w:tabs>
          <w:tab w:val="left" w:pos="837"/>
        </w:tabs>
        <w:spacing w:after="0"/>
        <w:ind w:left="476"/>
        <w:rPr>
          <w:rFonts w:ascii="Times New Roman" w:hAnsi="Times New Roman" w:cs="Times New Roman"/>
          <w:sz w:val="24"/>
        </w:rPr>
      </w:pPr>
      <w:r w:rsidRPr="008F4550">
        <w:rPr>
          <w:rFonts w:ascii="Times New Roman" w:hAnsi="Times New Roman" w:cs="Times New Roman"/>
          <w:sz w:val="24"/>
        </w:rPr>
        <w:t>Odbiór papieru i tektury, tworzyw sztucznych, opakowań wielomateriałowych i metali,</w:t>
      </w:r>
    </w:p>
    <w:p w:rsidR="008F4550" w:rsidRPr="008F4550" w:rsidRDefault="008F4550" w:rsidP="00036F5C">
      <w:pPr>
        <w:tabs>
          <w:tab w:val="left" w:pos="837"/>
        </w:tabs>
        <w:spacing w:after="0"/>
        <w:ind w:left="476"/>
        <w:rPr>
          <w:rFonts w:ascii="Times New Roman" w:hAnsi="Times New Roman" w:cs="Times New Roman"/>
          <w:sz w:val="24"/>
        </w:rPr>
      </w:pPr>
      <w:r w:rsidRPr="008F4550">
        <w:rPr>
          <w:rFonts w:ascii="Times New Roman" w:hAnsi="Times New Roman" w:cs="Times New Roman"/>
          <w:sz w:val="24"/>
        </w:rPr>
        <w:lastRenderedPageBreak/>
        <w:t>szkła oraz popiołu na terenie miasta Lipsk.</w:t>
      </w:r>
    </w:p>
    <w:p w:rsidR="008F4550" w:rsidRPr="008F4550" w:rsidRDefault="008F4550" w:rsidP="00360FA4">
      <w:pPr>
        <w:pStyle w:val="Akapitzlist"/>
        <w:widowControl w:val="0"/>
        <w:numPr>
          <w:ilvl w:val="1"/>
          <w:numId w:val="35"/>
        </w:numPr>
        <w:tabs>
          <w:tab w:val="left" w:pos="836"/>
          <w:tab w:val="left" w:pos="837"/>
        </w:tabs>
        <w:autoSpaceDE w:val="0"/>
        <w:autoSpaceDN w:val="0"/>
        <w:spacing w:before="40" w:after="0" w:line="240" w:lineRule="auto"/>
        <w:ind w:left="836"/>
        <w:contextualSpacing w:val="0"/>
        <w:rPr>
          <w:rFonts w:ascii="Times New Roman" w:hAnsi="Times New Roman" w:cs="Times New Roman"/>
          <w:sz w:val="24"/>
        </w:rPr>
      </w:pPr>
      <w:r w:rsidRPr="008F4550">
        <w:rPr>
          <w:rFonts w:ascii="Times New Roman" w:hAnsi="Times New Roman" w:cs="Times New Roman"/>
          <w:sz w:val="24"/>
        </w:rPr>
        <w:t>jeden raz na dwa miesiące – 0pkt</w:t>
      </w:r>
    </w:p>
    <w:p w:rsidR="008F4550" w:rsidRPr="008F4550" w:rsidRDefault="008F4550" w:rsidP="00360FA4">
      <w:pPr>
        <w:pStyle w:val="Akapitzlist"/>
        <w:widowControl w:val="0"/>
        <w:numPr>
          <w:ilvl w:val="1"/>
          <w:numId w:val="35"/>
        </w:numPr>
        <w:tabs>
          <w:tab w:val="left" w:pos="836"/>
          <w:tab w:val="left" w:pos="837"/>
        </w:tabs>
        <w:autoSpaceDE w:val="0"/>
        <w:autoSpaceDN w:val="0"/>
        <w:spacing w:before="41" w:after="0" w:line="240" w:lineRule="auto"/>
        <w:ind w:left="836"/>
        <w:contextualSpacing w:val="0"/>
        <w:rPr>
          <w:rFonts w:ascii="Times New Roman" w:hAnsi="Times New Roman" w:cs="Times New Roman"/>
          <w:sz w:val="24"/>
        </w:rPr>
      </w:pPr>
      <w:r w:rsidRPr="008F4550">
        <w:rPr>
          <w:rFonts w:ascii="Times New Roman" w:hAnsi="Times New Roman" w:cs="Times New Roman"/>
          <w:sz w:val="24"/>
        </w:rPr>
        <w:t>jeden raz na 1,5 miesiące – 20pkt</w:t>
      </w:r>
    </w:p>
    <w:p w:rsidR="008F4550" w:rsidRPr="00036F5C" w:rsidRDefault="008F4550" w:rsidP="008F4550">
      <w:pPr>
        <w:pStyle w:val="Tekstpodstawowy"/>
        <w:spacing w:before="42"/>
        <w:ind w:left="536"/>
        <w:rPr>
          <w:b/>
          <w:lang w:val="pl-PL"/>
        </w:rPr>
      </w:pPr>
      <w:r w:rsidRPr="00036F5C">
        <w:rPr>
          <w:b/>
          <w:lang w:val="pl-PL"/>
        </w:rPr>
        <w:t>Oferta w kryterium „częstotliwość odbioru odpadów” może uzyskać maksymalnie 30</w:t>
      </w:r>
      <w:r w:rsidR="00036F5C">
        <w:rPr>
          <w:b/>
          <w:lang w:val="pl-PL"/>
        </w:rPr>
        <w:t> </w:t>
      </w:r>
      <w:r w:rsidRPr="00036F5C">
        <w:rPr>
          <w:b/>
          <w:lang w:val="pl-PL"/>
        </w:rPr>
        <w:t>pkt.</w:t>
      </w:r>
    </w:p>
    <w:p w:rsidR="008F4550" w:rsidRPr="008F4550" w:rsidRDefault="008F4550" w:rsidP="008F4550">
      <w:pPr>
        <w:pStyle w:val="Tekstpodstawowy"/>
        <w:spacing w:before="42"/>
        <w:ind w:left="536"/>
        <w:rPr>
          <w:lang w:val="pl-PL"/>
        </w:rPr>
      </w:pPr>
    </w:p>
    <w:p w:rsidR="008F4550" w:rsidRPr="008F4550" w:rsidRDefault="00036F5C" w:rsidP="00360FA4">
      <w:pPr>
        <w:pStyle w:val="Akapitzlist"/>
        <w:widowControl w:val="0"/>
        <w:numPr>
          <w:ilvl w:val="0"/>
          <w:numId w:val="69"/>
        </w:numPr>
        <w:autoSpaceDE w:val="0"/>
        <w:autoSpaceDN w:val="0"/>
        <w:spacing w:after="0" w:line="240" w:lineRule="auto"/>
        <w:ind w:left="851"/>
        <w:contextualSpacing w:val="0"/>
        <w:jc w:val="both"/>
        <w:outlineLvl w:val="0"/>
        <w:rPr>
          <w:rFonts w:ascii="Times New Roman" w:hAnsi="Times New Roman" w:cs="Times New Roman"/>
          <w:b/>
          <w:bCs/>
          <w:sz w:val="24"/>
          <w:szCs w:val="24"/>
        </w:rPr>
      </w:pPr>
      <w:r>
        <w:rPr>
          <w:rFonts w:ascii="Times New Roman" w:hAnsi="Times New Roman" w:cs="Times New Roman"/>
          <w:b/>
          <w:bCs/>
          <w:sz w:val="24"/>
          <w:szCs w:val="24"/>
        </w:rPr>
        <w:t xml:space="preserve">Termin Płatności </w:t>
      </w:r>
      <w:r w:rsidR="008F4550" w:rsidRPr="008F4550">
        <w:rPr>
          <w:rFonts w:ascii="Times New Roman" w:hAnsi="Times New Roman" w:cs="Times New Roman"/>
          <w:b/>
          <w:bCs/>
          <w:sz w:val="24"/>
          <w:szCs w:val="24"/>
        </w:rPr>
        <w:t>– waga 10 %</w:t>
      </w:r>
    </w:p>
    <w:p w:rsidR="008F4550" w:rsidRPr="008F4550" w:rsidRDefault="008F4550" w:rsidP="00360FA4">
      <w:pPr>
        <w:widowControl w:val="0"/>
        <w:numPr>
          <w:ilvl w:val="0"/>
          <w:numId w:val="70"/>
        </w:numPr>
        <w:tabs>
          <w:tab w:val="left" w:pos="830"/>
        </w:tabs>
        <w:autoSpaceDE w:val="0"/>
        <w:autoSpaceDN w:val="0"/>
        <w:spacing w:before="33" w:after="0" w:line="240" w:lineRule="auto"/>
        <w:ind w:right="115"/>
        <w:jc w:val="both"/>
        <w:rPr>
          <w:rFonts w:ascii="Times New Roman" w:hAnsi="Times New Roman" w:cs="Times New Roman"/>
          <w:sz w:val="24"/>
        </w:rPr>
      </w:pPr>
      <w:r w:rsidRPr="008F4550">
        <w:rPr>
          <w:rFonts w:ascii="Times New Roman" w:hAnsi="Times New Roman" w:cs="Times New Roman"/>
          <w:sz w:val="24"/>
        </w:rPr>
        <w:t xml:space="preserve">w przypadku zaoferowania przez Wykonawcę </w:t>
      </w:r>
      <w:r w:rsidR="007D5A78">
        <w:rPr>
          <w:rFonts w:ascii="Times New Roman" w:hAnsi="Times New Roman" w:cs="Times New Roman"/>
          <w:b/>
          <w:sz w:val="24"/>
        </w:rPr>
        <w:t>minimalnego 14</w:t>
      </w:r>
      <w:r w:rsidRPr="008F4550">
        <w:rPr>
          <w:rFonts w:ascii="Times New Roman" w:hAnsi="Times New Roman" w:cs="Times New Roman"/>
          <w:b/>
          <w:sz w:val="24"/>
        </w:rPr>
        <w:t xml:space="preserve"> dniowego </w:t>
      </w:r>
      <w:r w:rsidRPr="008F4550">
        <w:rPr>
          <w:rFonts w:ascii="Times New Roman" w:hAnsi="Times New Roman" w:cs="Times New Roman"/>
          <w:sz w:val="24"/>
        </w:rPr>
        <w:t xml:space="preserve">terminu płatności wynagrodzenia miesięcznego, Zamawiający przyzna Wykonawcy </w:t>
      </w:r>
      <w:r w:rsidRPr="008F4550">
        <w:rPr>
          <w:rFonts w:ascii="Times New Roman" w:hAnsi="Times New Roman" w:cs="Times New Roman"/>
          <w:b/>
          <w:sz w:val="24"/>
        </w:rPr>
        <w:t xml:space="preserve">0 pkt </w:t>
      </w:r>
      <w:r w:rsidRPr="008F4550">
        <w:rPr>
          <w:rFonts w:ascii="Times New Roman" w:hAnsi="Times New Roman" w:cs="Times New Roman"/>
          <w:sz w:val="24"/>
        </w:rPr>
        <w:t>w</w:t>
      </w:r>
      <w:r w:rsidR="00036F5C">
        <w:rPr>
          <w:rFonts w:ascii="Times New Roman" w:hAnsi="Times New Roman" w:cs="Times New Roman"/>
          <w:sz w:val="24"/>
        </w:rPr>
        <w:t> </w:t>
      </w:r>
      <w:r w:rsidRPr="008F4550">
        <w:rPr>
          <w:rFonts w:ascii="Times New Roman" w:hAnsi="Times New Roman" w:cs="Times New Roman"/>
          <w:sz w:val="24"/>
        </w:rPr>
        <w:t>tym</w:t>
      </w:r>
      <w:r w:rsidRPr="008F4550">
        <w:rPr>
          <w:rFonts w:ascii="Times New Roman" w:hAnsi="Times New Roman" w:cs="Times New Roman"/>
          <w:spacing w:val="-6"/>
          <w:sz w:val="24"/>
        </w:rPr>
        <w:t xml:space="preserve"> </w:t>
      </w:r>
      <w:r w:rsidRPr="008F4550">
        <w:rPr>
          <w:rFonts w:ascii="Times New Roman" w:hAnsi="Times New Roman" w:cs="Times New Roman"/>
          <w:sz w:val="24"/>
        </w:rPr>
        <w:t>kryterium,</w:t>
      </w:r>
    </w:p>
    <w:p w:rsidR="008F4550" w:rsidRPr="008F4550" w:rsidRDefault="008F4550" w:rsidP="00360FA4">
      <w:pPr>
        <w:widowControl w:val="0"/>
        <w:numPr>
          <w:ilvl w:val="0"/>
          <w:numId w:val="70"/>
        </w:numPr>
        <w:tabs>
          <w:tab w:val="left" w:pos="830"/>
        </w:tabs>
        <w:autoSpaceDE w:val="0"/>
        <w:autoSpaceDN w:val="0"/>
        <w:spacing w:after="0" w:line="240" w:lineRule="auto"/>
        <w:ind w:right="116" w:hanging="355"/>
        <w:rPr>
          <w:rFonts w:ascii="Times New Roman" w:hAnsi="Times New Roman" w:cs="Times New Roman"/>
          <w:sz w:val="24"/>
        </w:rPr>
      </w:pPr>
      <w:r w:rsidRPr="008F4550">
        <w:rPr>
          <w:rFonts w:ascii="Times New Roman" w:hAnsi="Times New Roman" w:cs="Times New Roman"/>
          <w:sz w:val="24"/>
        </w:rPr>
        <w:t xml:space="preserve">w przypadku zaoferowania przez Wykonawcę terminu płatności wynoszącego </w:t>
      </w:r>
      <w:r w:rsidR="007D5A78">
        <w:rPr>
          <w:rFonts w:ascii="Times New Roman" w:hAnsi="Times New Roman" w:cs="Times New Roman"/>
          <w:b/>
          <w:sz w:val="24"/>
        </w:rPr>
        <w:t>21</w:t>
      </w:r>
      <w:r w:rsidRPr="008F4550">
        <w:rPr>
          <w:rFonts w:ascii="Times New Roman" w:hAnsi="Times New Roman" w:cs="Times New Roman"/>
          <w:b/>
          <w:sz w:val="24"/>
        </w:rPr>
        <w:t xml:space="preserve"> dni</w:t>
      </w:r>
      <w:r w:rsidRPr="008F4550">
        <w:rPr>
          <w:rFonts w:ascii="Times New Roman" w:hAnsi="Times New Roman" w:cs="Times New Roman"/>
          <w:sz w:val="24"/>
        </w:rPr>
        <w:t xml:space="preserve">, Zamawiający przyzna Wykonawcy </w:t>
      </w:r>
      <w:r w:rsidR="007D5A78">
        <w:rPr>
          <w:rFonts w:ascii="Times New Roman" w:hAnsi="Times New Roman" w:cs="Times New Roman"/>
          <w:b/>
          <w:sz w:val="24"/>
        </w:rPr>
        <w:t>5</w:t>
      </w:r>
      <w:r w:rsidRPr="008F4550">
        <w:rPr>
          <w:rFonts w:ascii="Times New Roman" w:hAnsi="Times New Roman" w:cs="Times New Roman"/>
          <w:b/>
          <w:sz w:val="24"/>
        </w:rPr>
        <w:t xml:space="preserve"> pkt </w:t>
      </w:r>
      <w:r w:rsidRPr="008F4550">
        <w:rPr>
          <w:rFonts w:ascii="Times New Roman" w:hAnsi="Times New Roman" w:cs="Times New Roman"/>
          <w:sz w:val="24"/>
        </w:rPr>
        <w:t>w tym</w:t>
      </w:r>
      <w:r w:rsidRPr="008F4550">
        <w:rPr>
          <w:rFonts w:ascii="Times New Roman" w:hAnsi="Times New Roman" w:cs="Times New Roman"/>
          <w:spacing w:val="-14"/>
          <w:sz w:val="24"/>
        </w:rPr>
        <w:t xml:space="preserve"> </w:t>
      </w:r>
      <w:r w:rsidRPr="008F4550">
        <w:rPr>
          <w:rFonts w:ascii="Times New Roman" w:hAnsi="Times New Roman" w:cs="Times New Roman"/>
          <w:sz w:val="24"/>
        </w:rPr>
        <w:t>kryterium.</w:t>
      </w:r>
    </w:p>
    <w:p w:rsidR="008F4550" w:rsidRPr="008F4550" w:rsidRDefault="008F4550" w:rsidP="00360FA4">
      <w:pPr>
        <w:widowControl w:val="0"/>
        <w:numPr>
          <w:ilvl w:val="0"/>
          <w:numId w:val="70"/>
        </w:numPr>
        <w:tabs>
          <w:tab w:val="left" w:pos="830"/>
        </w:tabs>
        <w:autoSpaceDE w:val="0"/>
        <w:autoSpaceDN w:val="0"/>
        <w:spacing w:after="0" w:line="240" w:lineRule="auto"/>
        <w:ind w:right="116" w:hanging="355"/>
        <w:rPr>
          <w:rFonts w:ascii="Times New Roman" w:hAnsi="Times New Roman" w:cs="Times New Roman"/>
          <w:sz w:val="24"/>
        </w:rPr>
      </w:pPr>
      <w:r w:rsidRPr="008F4550">
        <w:rPr>
          <w:rFonts w:ascii="Times New Roman" w:hAnsi="Times New Roman" w:cs="Times New Roman"/>
          <w:sz w:val="24"/>
        </w:rPr>
        <w:t xml:space="preserve">w przypadku zaoferowania przez Wykonawcę terminu płatności wynoszącego </w:t>
      </w:r>
      <w:r w:rsidR="007D5A78">
        <w:rPr>
          <w:rFonts w:ascii="Times New Roman" w:hAnsi="Times New Roman" w:cs="Times New Roman"/>
          <w:b/>
          <w:sz w:val="24"/>
        </w:rPr>
        <w:t>30</w:t>
      </w:r>
      <w:r w:rsidRPr="008F4550">
        <w:rPr>
          <w:rFonts w:ascii="Times New Roman" w:hAnsi="Times New Roman" w:cs="Times New Roman"/>
          <w:b/>
          <w:sz w:val="24"/>
        </w:rPr>
        <w:t xml:space="preserve"> dni</w:t>
      </w:r>
      <w:r w:rsidRPr="008F4550">
        <w:rPr>
          <w:rFonts w:ascii="Times New Roman" w:hAnsi="Times New Roman" w:cs="Times New Roman"/>
          <w:sz w:val="24"/>
        </w:rPr>
        <w:t xml:space="preserve">, Zamawiający przyzna Wykonawcy </w:t>
      </w:r>
      <w:r w:rsidR="002C01EE">
        <w:rPr>
          <w:rFonts w:ascii="Times New Roman" w:hAnsi="Times New Roman" w:cs="Times New Roman"/>
          <w:b/>
          <w:sz w:val="24"/>
        </w:rPr>
        <w:t>10</w:t>
      </w:r>
      <w:r w:rsidRPr="008F4550">
        <w:rPr>
          <w:rFonts w:ascii="Times New Roman" w:hAnsi="Times New Roman" w:cs="Times New Roman"/>
          <w:b/>
          <w:sz w:val="24"/>
        </w:rPr>
        <w:t xml:space="preserve"> pkt </w:t>
      </w:r>
      <w:r w:rsidRPr="008F4550">
        <w:rPr>
          <w:rFonts w:ascii="Times New Roman" w:hAnsi="Times New Roman" w:cs="Times New Roman"/>
          <w:sz w:val="24"/>
        </w:rPr>
        <w:t>w tym</w:t>
      </w:r>
      <w:r w:rsidRPr="008F4550">
        <w:rPr>
          <w:rFonts w:ascii="Times New Roman" w:hAnsi="Times New Roman" w:cs="Times New Roman"/>
          <w:spacing w:val="-14"/>
          <w:sz w:val="24"/>
        </w:rPr>
        <w:t xml:space="preserve"> </w:t>
      </w:r>
      <w:r w:rsidRPr="008F4550">
        <w:rPr>
          <w:rFonts w:ascii="Times New Roman" w:hAnsi="Times New Roman" w:cs="Times New Roman"/>
          <w:sz w:val="24"/>
        </w:rPr>
        <w:t>kryterium.</w:t>
      </w:r>
    </w:p>
    <w:p w:rsidR="00036F5C" w:rsidRDefault="00036F5C" w:rsidP="008F4550">
      <w:pPr>
        <w:pStyle w:val="Tekstpodstawowy"/>
        <w:ind w:left="474"/>
        <w:rPr>
          <w:lang w:val="pl-PL"/>
        </w:rPr>
      </w:pPr>
    </w:p>
    <w:p w:rsidR="008F4550" w:rsidRPr="00036F5C" w:rsidRDefault="008F4550" w:rsidP="008F4550">
      <w:pPr>
        <w:pStyle w:val="Tekstpodstawowy"/>
        <w:ind w:left="474"/>
        <w:rPr>
          <w:b/>
          <w:lang w:val="pl-PL"/>
        </w:rPr>
      </w:pPr>
      <w:r w:rsidRPr="00036F5C">
        <w:rPr>
          <w:b/>
          <w:lang w:val="pl-PL"/>
        </w:rPr>
        <w:t>Za kryterium „termin płatności” Wykonawca może otrzymać maksymalnie 10 pkt.</w:t>
      </w:r>
    </w:p>
    <w:p w:rsidR="00886D0F" w:rsidRPr="00CA4AD1" w:rsidRDefault="00886D0F" w:rsidP="00360FA4">
      <w:pPr>
        <w:pStyle w:val="Akapitzlist"/>
        <w:widowControl w:val="0"/>
        <w:numPr>
          <w:ilvl w:val="0"/>
          <w:numId w:val="35"/>
        </w:numPr>
        <w:tabs>
          <w:tab w:val="left" w:pos="473"/>
          <w:tab w:val="left" w:pos="475"/>
        </w:tabs>
        <w:autoSpaceDE w:val="0"/>
        <w:autoSpaceDN w:val="0"/>
        <w:spacing w:before="120" w:after="0" w:line="240" w:lineRule="auto"/>
        <w:ind w:left="474" w:hanging="358"/>
        <w:contextualSpacing w:val="0"/>
        <w:jc w:val="both"/>
        <w:rPr>
          <w:rFonts w:ascii="Times New Roman" w:hAnsi="Times New Roman" w:cs="Times New Roman"/>
          <w:sz w:val="24"/>
          <w:szCs w:val="24"/>
        </w:rPr>
      </w:pPr>
      <w:r w:rsidRPr="00CA4AD1">
        <w:rPr>
          <w:rFonts w:ascii="Times New Roman" w:hAnsi="Times New Roman" w:cs="Times New Roman"/>
          <w:sz w:val="24"/>
          <w:szCs w:val="24"/>
        </w:rPr>
        <w:t>Obliczenia dokonywane będą z dokładnością do dwóch miejsc po przecinku.</w:t>
      </w:r>
    </w:p>
    <w:p w:rsidR="00886D0F" w:rsidRPr="00CA4AD1" w:rsidRDefault="00886D0F" w:rsidP="00360FA4">
      <w:pPr>
        <w:pStyle w:val="Akapitzlist"/>
        <w:widowControl w:val="0"/>
        <w:numPr>
          <w:ilvl w:val="0"/>
          <w:numId w:val="35"/>
        </w:numPr>
        <w:tabs>
          <w:tab w:val="left" w:pos="477"/>
        </w:tabs>
        <w:autoSpaceDE w:val="0"/>
        <w:autoSpaceDN w:val="0"/>
        <w:spacing w:before="120" w:after="0" w:line="240" w:lineRule="auto"/>
        <w:ind w:right="115"/>
        <w:contextualSpacing w:val="0"/>
        <w:jc w:val="both"/>
        <w:rPr>
          <w:rFonts w:ascii="Times New Roman" w:hAnsi="Times New Roman" w:cs="Times New Roman"/>
          <w:sz w:val="24"/>
          <w:szCs w:val="24"/>
        </w:rPr>
      </w:pPr>
      <w:r w:rsidRPr="00CA4AD1">
        <w:rPr>
          <w:rFonts w:ascii="Times New Roman" w:hAnsi="Times New Roman" w:cs="Times New Roman"/>
          <w:sz w:val="24"/>
          <w:szCs w:val="24"/>
        </w:rPr>
        <w:t>Za najkorzystniejszą ofertę zostanie uznana ta oferta, która uzyska najwyższą  łączną liczbę punktów w zastosowanych kryteriach.</w:t>
      </w:r>
    </w:p>
    <w:p w:rsidR="00886D0F" w:rsidRPr="00CA4AD1" w:rsidRDefault="00886D0F" w:rsidP="00360FA4">
      <w:pPr>
        <w:pStyle w:val="Akapitzlist"/>
        <w:widowControl w:val="0"/>
        <w:numPr>
          <w:ilvl w:val="0"/>
          <w:numId w:val="35"/>
        </w:numPr>
        <w:tabs>
          <w:tab w:val="left" w:pos="477"/>
        </w:tabs>
        <w:autoSpaceDE w:val="0"/>
        <w:autoSpaceDN w:val="0"/>
        <w:spacing w:before="120" w:after="0" w:line="240" w:lineRule="auto"/>
        <w:ind w:right="118"/>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W przypadku gdy kilka ofert uzyska jednakową ilość punktów i będą to oferty najkorzystniejsze, Zamawiający będzie postępował zgodnie z art. 91 ust. 5 i 6 ustawy </w:t>
      </w:r>
      <w:proofErr w:type="spellStart"/>
      <w:r w:rsidRPr="00CA4AD1">
        <w:rPr>
          <w:rFonts w:ascii="Times New Roman" w:hAnsi="Times New Roman" w:cs="Times New Roman"/>
          <w:sz w:val="24"/>
          <w:szCs w:val="24"/>
        </w:rPr>
        <w:t>Pzp</w:t>
      </w:r>
      <w:proofErr w:type="spellEnd"/>
      <w:r w:rsidRPr="00CA4AD1">
        <w:rPr>
          <w:rFonts w:ascii="Times New Roman" w:hAnsi="Times New Roman" w:cs="Times New Roman"/>
          <w:sz w:val="24"/>
          <w:szCs w:val="24"/>
        </w:rPr>
        <w:t>.</w:t>
      </w:r>
    </w:p>
    <w:p w:rsidR="00886D0F" w:rsidRPr="00CA4AD1" w:rsidRDefault="00886D0F" w:rsidP="00360FA4">
      <w:pPr>
        <w:pStyle w:val="Akapitzlist"/>
        <w:widowControl w:val="0"/>
        <w:numPr>
          <w:ilvl w:val="0"/>
          <w:numId w:val="35"/>
        </w:numPr>
        <w:tabs>
          <w:tab w:val="left" w:pos="477"/>
        </w:tabs>
        <w:autoSpaceDE w:val="0"/>
        <w:autoSpaceDN w:val="0"/>
        <w:spacing w:before="120" w:after="0" w:line="240" w:lineRule="auto"/>
        <w:ind w:right="112"/>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w celu oceny oferty, której wybór prowadziłby do powstania obowiązku podatkowego Zamawiającego (w przypadku Wykonawcy zagranicznego z krajów Unii Europejskiej), zgodnie z przepisami o podatku od towarów i usług w zakresie dotyczącym wewnątrz wspólnotowego nabycia towarów, doliczy do przedstawionej w ofercie ceny podatek od towarów i usług, który Zamawiający miałby obowiązek rozliczyć zgodnie z obowiązującymi przepisami.</w:t>
      </w:r>
    </w:p>
    <w:p w:rsidR="00886D0F" w:rsidRPr="00CA4AD1" w:rsidRDefault="00886D0F" w:rsidP="00360FA4">
      <w:pPr>
        <w:pStyle w:val="Akapitzlist"/>
        <w:widowControl w:val="0"/>
        <w:numPr>
          <w:ilvl w:val="0"/>
          <w:numId w:val="35"/>
        </w:numPr>
        <w:tabs>
          <w:tab w:val="left" w:pos="477"/>
        </w:tabs>
        <w:autoSpaceDE w:val="0"/>
        <w:autoSpaceDN w:val="0"/>
        <w:spacing w:after="0" w:line="240" w:lineRule="auto"/>
        <w:ind w:right="123"/>
        <w:contextualSpacing w:val="0"/>
        <w:jc w:val="both"/>
        <w:rPr>
          <w:rFonts w:ascii="Times New Roman" w:hAnsi="Times New Roman" w:cs="Times New Roman"/>
          <w:sz w:val="24"/>
          <w:szCs w:val="24"/>
        </w:rPr>
      </w:pPr>
      <w:r w:rsidRPr="00CA4AD1">
        <w:rPr>
          <w:rFonts w:ascii="Times New Roman" w:hAnsi="Times New Roman" w:cs="Times New Roman"/>
          <w:sz w:val="24"/>
          <w:szCs w:val="24"/>
        </w:rPr>
        <w:t>W toku badania i oceny oferty zamawiający może żądać od wykonawców wyjaśnień dotyczących treści złożonych ofert.</w:t>
      </w:r>
    </w:p>
    <w:p w:rsidR="00886D0F" w:rsidRPr="00CA4AD1" w:rsidRDefault="00886D0F" w:rsidP="00360FA4">
      <w:pPr>
        <w:pStyle w:val="Akapitzlist"/>
        <w:widowControl w:val="0"/>
        <w:numPr>
          <w:ilvl w:val="0"/>
          <w:numId w:val="35"/>
        </w:numPr>
        <w:tabs>
          <w:tab w:val="left" w:pos="477"/>
        </w:tabs>
        <w:autoSpaceDE w:val="0"/>
        <w:autoSpaceDN w:val="0"/>
        <w:spacing w:before="120" w:after="0" w:line="240" w:lineRule="auto"/>
        <w:ind w:right="118"/>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poprawi w tekście oferty oczywiste omyłki pisarskie i oczywiste omyłki rachunkowe z uwzględnieniem konsekwencji rachunkowych dokonanych poprawek oraz inne omyłki polegające na niezgodności oferty ze specyfikacją istotnych warunków zamówienia, nie powodujące istotnych zmian w treści oferty - na podstawie art. 87 ust. 2 ustawy - Prawo zamówień publicznych, niezwłocznie zawiadamiając o tym Wykonawcę, którego oferta została poprawiona.</w:t>
      </w:r>
    </w:p>
    <w:p w:rsidR="00886D0F" w:rsidRPr="00CA4AD1" w:rsidRDefault="00886D0F" w:rsidP="00360FA4">
      <w:pPr>
        <w:pStyle w:val="Akapitzlist"/>
        <w:widowControl w:val="0"/>
        <w:numPr>
          <w:ilvl w:val="0"/>
          <w:numId w:val="35"/>
        </w:numPr>
        <w:tabs>
          <w:tab w:val="left" w:pos="477"/>
        </w:tabs>
        <w:autoSpaceDE w:val="0"/>
        <w:autoSpaceDN w:val="0"/>
        <w:spacing w:before="231" w:after="0" w:line="240" w:lineRule="auto"/>
        <w:ind w:right="117"/>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Zamawiający udzieli zamówienia wykonawcy, którego oferta odpowiada wszystkim wymaganiom ustawy </w:t>
      </w:r>
      <w:proofErr w:type="spellStart"/>
      <w:r w:rsidRPr="00CA4AD1">
        <w:rPr>
          <w:rFonts w:ascii="Times New Roman" w:hAnsi="Times New Roman" w:cs="Times New Roman"/>
          <w:sz w:val="24"/>
          <w:szCs w:val="24"/>
        </w:rPr>
        <w:t>Pzp</w:t>
      </w:r>
      <w:proofErr w:type="spellEnd"/>
      <w:r w:rsidRPr="00CA4AD1">
        <w:rPr>
          <w:rFonts w:ascii="Times New Roman" w:hAnsi="Times New Roman" w:cs="Times New Roman"/>
          <w:sz w:val="24"/>
          <w:szCs w:val="24"/>
        </w:rPr>
        <w:t xml:space="preserve"> oraz SIWZ i została oceniona jako najkorzystniejsza w oparciu o</w:t>
      </w:r>
      <w:r w:rsidR="00036F5C">
        <w:rPr>
          <w:rFonts w:ascii="Times New Roman" w:hAnsi="Times New Roman" w:cs="Times New Roman"/>
          <w:sz w:val="24"/>
          <w:szCs w:val="24"/>
        </w:rPr>
        <w:t> </w:t>
      </w:r>
      <w:r w:rsidRPr="00CA4AD1">
        <w:rPr>
          <w:rFonts w:ascii="Times New Roman" w:hAnsi="Times New Roman" w:cs="Times New Roman"/>
          <w:sz w:val="24"/>
          <w:szCs w:val="24"/>
        </w:rPr>
        <w:t>kryteria wskazane w pkt1.</w:t>
      </w:r>
    </w:p>
    <w:p w:rsidR="00886D0F" w:rsidRPr="00CA4AD1" w:rsidRDefault="00886D0F" w:rsidP="00360FA4">
      <w:pPr>
        <w:pStyle w:val="Akapitzlist"/>
        <w:widowControl w:val="0"/>
        <w:numPr>
          <w:ilvl w:val="0"/>
          <w:numId w:val="35"/>
        </w:numPr>
        <w:tabs>
          <w:tab w:val="left" w:pos="475"/>
        </w:tabs>
        <w:autoSpaceDE w:val="0"/>
        <w:autoSpaceDN w:val="0"/>
        <w:spacing w:before="120" w:after="0" w:line="240" w:lineRule="auto"/>
        <w:ind w:left="474" w:right="121" w:hanging="358"/>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odrzuci ofertę, jeżeli wystąpi co najmniej jedna przesłanek unormowana w</w:t>
      </w:r>
      <w:r w:rsidR="00036F5C">
        <w:rPr>
          <w:rFonts w:ascii="Times New Roman" w:hAnsi="Times New Roman" w:cs="Times New Roman"/>
          <w:sz w:val="24"/>
          <w:szCs w:val="24"/>
        </w:rPr>
        <w:t> </w:t>
      </w:r>
      <w:r w:rsidRPr="00CA4AD1">
        <w:rPr>
          <w:rFonts w:ascii="Times New Roman" w:hAnsi="Times New Roman" w:cs="Times New Roman"/>
          <w:sz w:val="24"/>
          <w:szCs w:val="24"/>
        </w:rPr>
        <w:t xml:space="preserve">art. 89 ust. 1 lub 90 ust. 3 ustawy </w:t>
      </w:r>
      <w:proofErr w:type="spellStart"/>
      <w:r w:rsidRPr="00CA4AD1">
        <w:rPr>
          <w:rFonts w:ascii="Times New Roman" w:hAnsi="Times New Roman" w:cs="Times New Roman"/>
          <w:sz w:val="24"/>
          <w:szCs w:val="24"/>
        </w:rPr>
        <w:t>Pzp</w:t>
      </w:r>
      <w:proofErr w:type="spellEnd"/>
      <w:r w:rsidRPr="00CA4AD1">
        <w:rPr>
          <w:rFonts w:ascii="Times New Roman" w:hAnsi="Times New Roman" w:cs="Times New Roman"/>
          <w:sz w:val="24"/>
          <w:szCs w:val="24"/>
        </w:rPr>
        <w:t>.</w:t>
      </w:r>
    </w:p>
    <w:p w:rsidR="00886D0F" w:rsidRPr="00CA4AD1" w:rsidRDefault="00886D0F" w:rsidP="00360FA4">
      <w:pPr>
        <w:pStyle w:val="Akapitzlist"/>
        <w:widowControl w:val="0"/>
        <w:numPr>
          <w:ilvl w:val="0"/>
          <w:numId w:val="35"/>
        </w:numPr>
        <w:tabs>
          <w:tab w:val="left" w:pos="477"/>
        </w:tabs>
        <w:autoSpaceDE w:val="0"/>
        <w:autoSpaceDN w:val="0"/>
        <w:spacing w:before="120" w:after="0" w:line="240" w:lineRule="auto"/>
        <w:ind w:right="123"/>
        <w:contextualSpacing w:val="0"/>
        <w:jc w:val="both"/>
        <w:rPr>
          <w:rFonts w:ascii="Times New Roman" w:hAnsi="Times New Roman" w:cs="Times New Roman"/>
          <w:sz w:val="24"/>
          <w:szCs w:val="24"/>
        </w:rPr>
      </w:pPr>
      <w:r w:rsidRPr="00CA4AD1">
        <w:rPr>
          <w:rFonts w:ascii="Times New Roman" w:hAnsi="Times New Roman" w:cs="Times New Roman"/>
          <w:sz w:val="24"/>
          <w:szCs w:val="24"/>
        </w:rPr>
        <w:t>Niezwłocznie po wyborze najkorzystniejszej oferty zamawiający zawiadomi wykonawców, którzy złożyli oferty o:</w:t>
      </w:r>
    </w:p>
    <w:p w:rsidR="00886D0F" w:rsidRPr="00CA4AD1" w:rsidRDefault="00886D0F" w:rsidP="00360FA4">
      <w:pPr>
        <w:pStyle w:val="Akapitzlist"/>
        <w:widowControl w:val="0"/>
        <w:numPr>
          <w:ilvl w:val="1"/>
          <w:numId w:val="35"/>
        </w:numPr>
        <w:tabs>
          <w:tab w:val="left" w:pos="837"/>
        </w:tabs>
        <w:autoSpaceDE w:val="0"/>
        <w:autoSpaceDN w:val="0"/>
        <w:spacing w:before="2" w:after="0" w:line="240" w:lineRule="auto"/>
        <w:ind w:left="836" w:right="112"/>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t>
      </w:r>
      <w:r w:rsidRPr="00CA4AD1">
        <w:rPr>
          <w:rFonts w:ascii="Times New Roman" w:hAnsi="Times New Roman" w:cs="Times New Roman"/>
          <w:sz w:val="24"/>
          <w:szCs w:val="24"/>
        </w:rPr>
        <w:lastRenderedPageBreak/>
        <w:t>wykonawców, którzy złożyli oferty, a także punktację przyznaną ofertom w każdym kryterium oceny ofert i łączną punktację,</w:t>
      </w:r>
    </w:p>
    <w:p w:rsidR="00886D0F" w:rsidRPr="00036F5C" w:rsidRDefault="00886D0F" w:rsidP="00360FA4">
      <w:pPr>
        <w:pStyle w:val="Akapitzlist"/>
        <w:widowControl w:val="0"/>
        <w:numPr>
          <w:ilvl w:val="1"/>
          <w:numId w:val="35"/>
        </w:numPr>
        <w:tabs>
          <w:tab w:val="left" w:pos="836"/>
          <w:tab w:val="left" w:pos="837"/>
        </w:tabs>
        <w:autoSpaceDE w:val="0"/>
        <w:autoSpaceDN w:val="0"/>
        <w:spacing w:before="2" w:after="0" w:line="240" w:lineRule="auto"/>
        <w:ind w:left="836"/>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wykonawcach, którzy zostali wykluczeni z postępowania o udzielenie zamówienia,</w:t>
      </w:r>
    </w:p>
    <w:p w:rsidR="00886D0F" w:rsidRPr="00CA4AD1" w:rsidRDefault="00886D0F" w:rsidP="00360FA4">
      <w:pPr>
        <w:pStyle w:val="Akapitzlist"/>
        <w:widowControl w:val="0"/>
        <w:numPr>
          <w:ilvl w:val="1"/>
          <w:numId w:val="35"/>
        </w:numPr>
        <w:tabs>
          <w:tab w:val="left" w:pos="836"/>
          <w:tab w:val="left" w:pos="837"/>
        </w:tabs>
        <w:autoSpaceDE w:val="0"/>
        <w:autoSpaceDN w:val="0"/>
        <w:spacing w:after="0" w:line="240" w:lineRule="auto"/>
        <w:ind w:left="836"/>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wykonawcach, których oferty zostały odrzucone i powodach odrzucenia oferty,</w:t>
      </w:r>
    </w:p>
    <w:p w:rsidR="00886D0F" w:rsidRPr="00CA4AD1" w:rsidRDefault="00886D0F" w:rsidP="00360FA4">
      <w:pPr>
        <w:pStyle w:val="Akapitzlist"/>
        <w:widowControl w:val="0"/>
        <w:numPr>
          <w:ilvl w:val="1"/>
          <w:numId w:val="35"/>
        </w:numPr>
        <w:tabs>
          <w:tab w:val="left" w:pos="836"/>
          <w:tab w:val="left" w:pos="837"/>
        </w:tabs>
        <w:autoSpaceDE w:val="0"/>
        <w:autoSpaceDN w:val="0"/>
        <w:spacing w:after="0" w:line="240" w:lineRule="auto"/>
        <w:ind w:left="836"/>
        <w:contextualSpacing w:val="0"/>
        <w:jc w:val="both"/>
        <w:rPr>
          <w:rFonts w:ascii="Times New Roman" w:hAnsi="Times New Roman" w:cs="Times New Roman"/>
          <w:sz w:val="24"/>
          <w:szCs w:val="24"/>
        </w:rPr>
      </w:pPr>
      <w:r w:rsidRPr="00CA4AD1">
        <w:rPr>
          <w:rFonts w:ascii="Times New Roman" w:hAnsi="Times New Roman" w:cs="Times New Roman"/>
          <w:sz w:val="24"/>
          <w:szCs w:val="24"/>
        </w:rPr>
        <w:t>unieważnieniu postępowania.</w:t>
      </w:r>
    </w:p>
    <w:p w:rsidR="00886D0F" w:rsidRPr="00CA4AD1" w:rsidRDefault="00886D0F" w:rsidP="00360FA4">
      <w:pPr>
        <w:pStyle w:val="Akapitzlist"/>
        <w:widowControl w:val="0"/>
        <w:numPr>
          <w:ilvl w:val="1"/>
          <w:numId w:val="35"/>
        </w:numPr>
        <w:tabs>
          <w:tab w:val="left" w:pos="836"/>
          <w:tab w:val="left" w:pos="837"/>
        </w:tabs>
        <w:autoSpaceDE w:val="0"/>
        <w:autoSpaceDN w:val="0"/>
        <w:spacing w:after="0" w:line="240" w:lineRule="auto"/>
        <w:ind w:left="836"/>
        <w:contextualSpacing w:val="0"/>
        <w:jc w:val="both"/>
        <w:rPr>
          <w:rFonts w:ascii="Times New Roman" w:hAnsi="Times New Roman" w:cs="Times New Roman"/>
          <w:sz w:val="24"/>
          <w:szCs w:val="24"/>
        </w:rPr>
      </w:pPr>
      <w:r w:rsidRPr="00CA4AD1">
        <w:rPr>
          <w:rFonts w:ascii="Times New Roman" w:hAnsi="Times New Roman" w:cs="Times New Roman"/>
          <w:sz w:val="24"/>
          <w:szCs w:val="24"/>
        </w:rPr>
        <w:t>podając uzasadnienie faktyczne i prawne.</w:t>
      </w:r>
    </w:p>
    <w:p w:rsidR="00886D0F" w:rsidRPr="00CA4AD1" w:rsidRDefault="00886D0F" w:rsidP="00F61E90">
      <w:pPr>
        <w:pStyle w:val="Tekstpodstawowy"/>
        <w:spacing w:before="3"/>
        <w:jc w:val="both"/>
        <w:rPr>
          <w:lang w:val="pl-PL"/>
        </w:rPr>
      </w:pPr>
    </w:p>
    <w:p w:rsidR="00886D0F" w:rsidRPr="00CA4AD1" w:rsidRDefault="00886D0F" w:rsidP="00036F5C">
      <w:pPr>
        <w:pStyle w:val="Nagwek1"/>
        <w:spacing w:before="1"/>
        <w:ind w:right="115"/>
        <w:jc w:val="center"/>
        <w:rPr>
          <w:u w:val="thick"/>
          <w:lang w:val="pl-PL"/>
        </w:rPr>
      </w:pPr>
      <w:r w:rsidRPr="00CA4AD1">
        <w:rPr>
          <w:u w:val="thick"/>
          <w:lang w:val="pl-PL"/>
        </w:rPr>
        <w:t>Rozdział XXI</w:t>
      </w:r>
    </w:p>
    <w:p w:rsidR="00886D0F" w:rsidRPr="00CA4AD1" w:rsidRDefault="00886D0F" w:rsidP="00036F5C">
      <w:pPr>
        <w:pStyle w:val="Nagwek1"/>
        <w:spacing w:before="1"/>
        <w:ind w:right="115"/>
        <w:jc w:val="center"/>
        <w:rPr>
          <w:lang w:val="pl-PL"/>
        </w:rPr>
      </w:pPr>
      <w:r w:rsidRPr="00CA4AD1">
        <w:rPr>
          <w:u w:val="thick"/>
          <w:lang w:val="pl-PL"/>
        </w:rPr>
        <w:t>Informacja o formalnościach jakie powinny zostać dopełnione po wyborze oferty, w celu zawarcia umowy w sprawie zamówienia publicznego - dotyczy obu części zamówienia</w:t>
      </w:r>
    </w:p>
    <w:p w:rsidR="00886D0F" w:rsidRPr="00CA4AD1" w:rsidRDefault="00886D0F" w:rsidP="00360FA4">
      <w:pPr>
        <w:pStyle w:val="Akapitzlist"/>
        <w:widowControl w:val="0"/>
        <w:numPr>
          <w:ilvl w:val="0"/>
          <w:numId w:val="37"/>
        </w:numPr>
        <w:tabs>
          <w:tab w:val="left" w:pos="475"/>
        </w:tabs>
        <w:autoSpaceDE w:val="0"/>
        <w:autoSpaceDN w:val="0"/>
        <w:spacing w:before="115" w:after="0" w:line="240" w:lineRule="auto"/>
        <w:ind w:right="117"/>
        <w:contextualSpacing w:val="0"/>
        <w:jc w:val="both"/>
        <w:rPr>
          <w:rFonts w:ascii="Times New Roman" w:hAnsi="Times New Roman" w:cs="Times New Roman"/>
          <w:sz w:val="24"/>
          <w:szCs w:val="24"/>
        </w:rPr>
      </w:pPr>
      <w:r w:rsidRPr="00CA4AD1">
        <w:rPr>
          <w:rFonts w:ascii="Times New Roman" w:hAnsi="Times New Roman" w:cs="Times New Roman"/>
          <w:sz w:val="24"/>
          <w:szCs w:val="24"/>
        </w:rPr>
        <w:t>O wyborze najkorzystniejszej oferty Zamawiający zawiadomi  jednocześnie Wykonawców, którzy złożyli oferty. Przesłaniem Wykonawcy zawiadomienia jest czynność nadania przez Zamawiającego pisma zawierającego informację o wyborze  oferty w placówce pocztowej operatora publicznego, przekazanie go kurierowi, czy też wysłanie za pomocą faksu albo pocztą elektroniczną.</w:t>
      </w:r>
    </w:p>
    <w:p w:rsidR="00886D0F" w:rsidRPr="00CA4AD1" w:rsidRDefault="00886D0F" w:rsidP="00360FA4">
      <w:pPr>
        <w:pStyle w:val="Akapitzlist"/>
        <w:widowControl w:val="0"/>
        <w:numPr>
          <w:ilvl w:val="0"/>
          <w:numId w:val="37"/>
        </w:numPr>
        <w:tabs>
          <w:tab w:val="left" w:pos="475"/>
        </w:tabs>
        <w:autoSpaceDE w:val="0"/>
        <w:autoSpaceDN w:val="0"/>
        <w:spacing w:after="0" w:line="240" w:lineRule="auto"/>
        <w:ind w:right="124"/>
        <w:contextualSpacing w:val="0"/>
        <w:jc w:val="both"/>
        <w:rPr>
          <w:rFonts w:ascii="Times New Roman" w:hAnsi="Times New Roman" w:cs="Times New Roman"/>
          <w:sz w:val="24"/>
          <w:szCs w:val="24"/>
        </w:rPr>
      </w:pPr>
      <w:r w:rsidRPr="00CA4AD1">
        <w:rPr>
          <w:rFonts w:ascii="Times New Roman" w:hAnsi="Times New Roman" w:cs="Times New Roman"/>
          <w:sz w:val="24"/>
          <w:szCs w:val="24"/>
        </w:rPr>
        <w:t>Informację o wyborze najkorzystniejszej oferty Zamawiający zamieści także na stronie internetowej Zamawiającego oraz w swojej siedzibie.</w:t>
      </w:r>
    </w:p>
    <w:p w:rsidR="00886D0F" w:rsidRPr="00CA4AD1" w:rsidRDefault="00886D0F" w:rsidP="00360FA4">
      <w:pPr>
        <w:pStyle w:val="Akapitzlist"/>
        <w:widowControl w:val="0"/>
        <w:numPr>
          <w:ilvl w:val="0"/>
          <w:numId w:val="37"/>
        </w:numPr>
        <w:tabs>
          <w:tab w:val="left" w:pos="475"/>
        </w:tabs>
        <w:autoSpaceDE w:val="0"/>
        <w:autoSpaceDN w:val="0"/>
        <w:spacing w:after="0" w:line="240" w:lineRule="auto"/>
        <w:ind w:right="118"/>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Zamawiający zawiadomi Wykonawców o terminie, określonym zgodnie z art. 94 ust. 1  lub 2 </w:t>
      </w:r>
      <w:proofErr w:type="spellStart"/>
      <w:r w:rsidRPr="00CA4AD1">
        <w:rPr>
          <w:rFonts w:ascii="Times New Roman" w:hAnsi="Times New Roman" w:cs="Times New Roman"/>
          <w:sz w:val="24"/>
          <w:szCs w:val="24"/>
        </w:rPr>
        <w:t>Pzp</w:t>
      </w:r>
      <w:proofErr w:type="spellEnd"/>
      <w:r w:rsidRPr="00CA4AD1">
        <w:rPr>
          <w:rFonts w:ascii="Times New Roman" w:hAnsi="Times New Roman" w:cs="Times New Roman"/>
          <w:sz w:val="24"/>
          <w:szCs w:val="24"/>
        </w:rPr>
        <w:t>, po upływie którego może być zawarta umowa w sprawie zamówienia publicznego.</w:t>
      </w:r>
    </w:p>
    <w:p w:rsidR="00886D0F" w:rsidRPr="00CA4AD1" w:rsidRDefault="00886D0F" w:rsidP="00360FA4">
      <w:pPr>
        <w:pStyle w:val="Akapitzlist"/>
        <w:widowControl w:val="0"/>
        <w:numPr>
          <w:ilvl w:val="0"/>
          <w:numId w:val="37"/>
        </w:numPr>
        <w:tabs>
          <w:tab w:val="left" w:pos="475"/>
        </w:tabs>
        <w:autoSpaceDE w:val="0"/>
        <w:autoSpaceDN w:val="0"/>
        <w:spacing w:before="4" w:after="0" w:line="240" w:lineRule="auto"/>
        <w:ind w:right="117"/>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Wykonawca, którego oferta została wybrana jako najkorzystniejsza, zostanie poinformowany przez Zamawiającego o miejscu i terminie podpisania umowy.</w:t>
      </w:r>
    </w:p>
    <w:p w:rsidR="00886D0F" w:rsidRPr="00CA4AD1" w:rsidRDefault="00886D0F" w:rsidP="00360FA4">
      <w:pPr>
        <w:pStyle w:val="Akapitzlist"/>
        <w:widowControl w:val="0"/>
        <w:numPr>
          <w:ilvl w:val="0"/>
          <w:numId w:val="37"/>
        </w:numPr>
        <w:tabs>
          <w:tab w:val="left" w:pos="475"/>
        </w:tabs>
        <w:autoSpaceDE w:val="0"/>
        <w:autoSpaceDN w:val="0"/>
        <w:spacing w:after="0" w:line="240" w:lineRule="auto"/>
        <w:ind w:right="114"/>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Wykonawca, o którym mowa w ust. 4, ma obowiązek zawrzeć umowę w sprawie zamówienia na warunkach określonych w Projekcie umowy, który stanowi Załącznik Nr 3 do SIWZ. Jednocześnie zobowiązany jest niezwłocznie przekazać Zamawiającemu informacje o osobach, które w jego imieniu będą podpisywały umowę oraz inne informacje, o które uzupełniony musi zostać Projekt umowy, w celu podpisania umowy.</w:t>
      </w:r>
    </w:p>
    <w:p w:rsidR="00886D0F" w:rsidRPr="00CA4AD1" w:rsidRDefault="00886D0F" w:rsidP="00360FA4">
      <w:pPr>
        <w:pStyle w:val="Akapitzlist"/>
        <w:widowControl w:val="0"/>
        <w:numPr>
          <w:ilvl w:val="0"/>
          <w:numId w:val="37"/>
        </w:numPr>
        <w:tabs>
          <w:tab w:val="left" w:pos="475"/>
        </w:tabs>
        <w:autoSpaceDE w:val="0"/>
        <w:autoSpaceDN w:val="0"/>
        <w:spacing w:before="2" w:after="0" w:line="240" w:lineRule="auto"/>
        <w:ind w:right="111"/>
        <w:contextualSpacing w:val="0"/>
        <w:jc w:val="both"/>
        <w:rPr>
          <w:rFonts w:ascii="Times New Roman" w:hAnsi="Times New Roman" w:cs="Times New Roman"/>
          <w:color w:val="000009"/>
          <w:sz w:val="24"/>
          <w:szCs w:val="24"/>
        </w:rPr>
      </w:pPr>
      <w:r w:rsidRPr="00CA4AD1">
        <w:rPr>
          <w:rFonts w:ascii="Times New Roman" w:hAnsi="Times New Roman" w:cs="Times New Roman"/>
          <w:sz w:val="24"/>
          <w:szCs w:val="24"/>
        </w:rPr>
        <w:t>Wykonawcy wspólnie ubiegający się o udzielenie zamówienia ponoszą solidarną odpowiedzialność za wykonanie umowy. Przed podpisaniem umowy Wykonawcy wspólnie ubiegający się o udzielenie zamówienia (w przypadku wybrania ich oferty jako najkorzystniejszej) przedstawią Zamawiającemu umowę regulującą współpracę tych Wykonawców.</w:t>
      </w:r>
    </w:p>
    <w:p w:rsidR="00886D0F" w:rsidRPr="00CA4AD1" w:rsidRDefault="00886D0F" w:rsidP="00360FA4">
      <w:pPr>
        <w:pStyle w:val="Tekstpodstawowy"/>
        <w:numPr>
          <w:ilvl w:val="0"/>
          <w:numId w:val="37"/>
        </w:numPr>
        <w:spacing w:before="231"/>
        <w:jc w:val="both"/>
        <w:rPr>
          <w:lang w:val="pl-PL"/>
        </w:rPr>
      </w:pPr>
      <w:r w:rsidRPr="00CA4AD1">
        <w:rPr>
          <w:color w:val="000009"/>
          <w:lang w:val="pl-PL"/>
        </w:rPr>
        <w:t xml:space="preserve">Jeżeli Wykonawca, którego oferta została wybrana, uchyla się od zawarcia umowy, Zamawiający  może   wybrać   ofertę   najkorzystniejszą   spośród   pozostałych ofert bez przeprowadzania ich ponownego badania i oceny, chyba że zachodzą przesłanki unieważnienia postępowania, o których mowa w art. 93 ust. 1 </w:t>
      </w:r>
      <w:proofErr w:type="spellStart"/>
      <w:r w:rsidRPr="00CA4AD1">
        <w:rPr>
          <w:color w:val="000009"/>
          <w:lang w:val="pl-PL"/>
        </w:rPr>
        <w:t>Pzp</w:t>
      </w:r>
      <w:proofErr w:type="spellEnd"/>
      <w:r w:rsidRPr="00CA4AD1">
        <w:rPr>
          <w:color w:val="000009"/>
          <w:lang w:val="pl-PL"/>
        </w:rPr>
        <w:t>.</w:t>
      </w:r>
    </w:p>
    <w:p w:rsidR="00886D0F" w:rsidRPr="00CA4AD1" w:rsidRDefault="00886D0F" w:rsidP="00360FA4">
      <w:pPr>
        <w:pStyle w:val="Akapitzlist"/>
        <w:widowControl w:val="0"/>
        <w:numPr>
          <w:ilvl w:val="0"/>
          <w:numId w:val="37"/>
        </w:numPr>
        <w:tabs>
          <w:tab w:val="left" w:pos="473"/>
          <w:tab w:val="left" w:pos="475"/>
        </w:tabs>
        <w:autoSpaceDE w:val="0"/>
        <w:autoSpaceDN w:val="0"/>
        <w:spacing w:before="120"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Zgodnie z art. 139-140Ustawy:</w:t>
      </w:r>
    </w:p>
    <w:p w:rsidR="00886D0F" w:rsidRPr="00CA4AD1" w:rsidRDefault="00886D0F" w:rsidP="00360FA4">
      <w:pPr>
        <w:pStyle w:val="Akapitzlist"/>
        <w:widowControl w:val="0"/>
        <w:numPr>
          <w:ilvl w:val="1"/>
          <w:numId w:val="37"/>
        </w:numPr>
        <w:tabs>
          <w:tab w:val="left" w:pos="837"/>
        </w:tabs>
        <w:autoSpaceDE w:val="0"/>
        <w:autoSpaceDN w:val="0"/>
        <w:spacing w:after="0" w:line="240" w:lineRule="auto"/>
        <w:ind w:right="122" w:hanging="355"/>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do umowy w sprawie niniejszego zamówienia mają zastosowanie przepisy kodeksu cywilnego, jeżeli przepisy </w:t>
      </w:r>
      <w:r w:rsidRPr="00CA4AD1">
        <w:rPr>
          <w:rFonts w:ascii="Times New Roman" w:hAnsi="Times New Roman" w:cs="Times New Roman"/>
          <w:i/>
          <w:sz w:val="24"/>
          <w:szCs w:val="24"/>
        </w:rPr>
        <w:t xml:space="preserve">Ustawy </w:t>
      </w:r>
      <w:r w:rsidRPr="00CA4AD1">
        <w:rPr>
          <w:rFonts w:ascii="Times New Roman" w:hAnsi="Times New Roman" w:cs="Times New Roman"/>
          <w:sz w:val="24"/>
          <w:szCs w:val="24"/>
        </w:rPr>
        <w:t>nie stanowią inaczej.</w:t>
      </w:r>
    </w:p>
    <w:p w:rsidR="00886D0F" w:rsidRPr="00CA4AD1" w:rsidRDefault="00886D0F" w:rsidP="00360FA4">
      <w:pPr>
        <w:pStyle w:val="Akapitzlist"/>
        <w:widowControl w:val="0"/>
        <w:numPr>
          <w:ilvl w:val="1"/>
          <w:numId w:val="37"/>
        </w:numPr>
        <w:tabs>
          <w:tab w:val="left" w:pos="837"/>
        </w:tabs>
        <w:autoSpaceDE w:val="0"/>
        <w:autoSpaceDN w:val="0"/>
        <w:spacing w:after="0" w:line="240" w:lineRule="auto"/>
        <w:ind w:left="836" w:right="159" w:hanging="358"/>
        <w:contextualSpacing w:val="0"/>
        <w:jc w:val="both"/>
        <w:rPr>
          <w:rFonts w:ascii="Times New Roman" w:hAnsi="Times New Roman" w:cs="Times New Roman"/>
          <w:sz w:val="24"/>
          <w:szCs w:val="24"/>
        </w:rPr>
      </w:pPr>
      <w:r w:rsidRPr="00CA4AD1">
        <w:rPr>
          <w:rFonts w:ascii="Times New Roman" w:hAnsi="Times New Roman" w:cs="Times New Roman"/>
          <w:sz w:val="24"/>
          <w:szCs w:val="24"/>
        </w:rPr>
        <w:t>umowa w sprawie niniejszego zamówienia wymaga, pod rygorem nieważności, zachowania formy pisemnej, chyba że przepisy odrębne wymagają formy szczególnej.</w:t>
      </w:r>
    </w:p>
    <w:p w:rsidR="00886D0F" w:rsidRPr="00CA4AD1" w:rsidRDefault="00886D0F" w:rsidP="00360FA4">
      <w:pPr>
        <w:pStyle w:val="Akapitzlist"/>
        <w:widowControl w:val="0"/>
        <w:numPr>
          <w:ilvl w:val="1"/>
          <w:numId w:val="37"/>
        </w:numPr>
        <w:tabs>
          <w:tab w:val="left" w:pos="837"/>
        </w:tabs>
        <w:autoSpaceDE w:val="0"/>
        <w:autoSpaceDN w:val="0"/>
        <w:spacing w:after="0" w:line="240" w:lineRule="auto"/>
        <w:ind w:left="836" w:right="154" w:hanging="358"/>
        <w:contextualSpacing w:val="0"/>
        <w:jc w:val="both"/>
        <w:rPr>
          <w:rFonts w:ascii="Times New Roman" w:hAnsi="Times New Roman" w:cs="Times New Roman"/>
          <w:sz w:val="24"/>
          <w:szCs w:val="24"/>
        </w:rPr>
      </w:pPr>
      <w:r w:rsidRPr="00CA4AD1">
        <w:rPr>
          <w:rFonts w:ascii="Times New Roman" w:hAnsi="Times New Roman" w:cs="Times New Roman"/>
          <w:sz w:val="24"/>
          <w:szCs w:val="24"/>
        </w:rPr>
        <w:t>umowa w sprawie niniejszego zamówienia jawna i podlega udostępnieniu na zasadach określonych w przepisach o dostępie do informacji publicznej.</w:t>
      </w:r>
    </w:p>
    <w:p w:rsidR="00886D0F" w:rsidRPr="00CA4AD1" w:rsidRDefault="00886D0F" w:rsidP="00360FA4">
      <w:pPr>
        <w:pStyle w:val="Akapitzlist"/>
        <w:widowControl w:val="0"/>
        <w:numPr>
          <w:ilvl w:val="1"/>
          <w:numId w:val="37"/>
        </w:numPr>
        <w:tabs>
          <w:tab w:val="left" w:pos="836"/>
          <w:tab w:val="left" w:pos="837"/>
        </w:tabs>
        <w:autoSpaceDE w:val="0"/>
        <w:autoSpaceDN w:val="0"/>
        <w:spacing w:after="0" w:line="240" w:lineRule="auto"/>
        <w:ind w:left="836" w:right="1311" w:hanging="358"/>
        <w:contextualSpacing w:val="0"/>
        <w:jc w:val="both"/>
        <w:rPr>
          <w:rFonts w:ascii="Times New Roman" w:hAnsi="Times New Roman" w:cs="Times New Roman"/>
          <w:sz w:val="24"/>
          <w:szCs w:val="24"/>
        </w:rPr>
      </w:pPr>
      <w:r w:rsidRPr="00CA4AD1">
        <w:rPr>
          <w:rFonts w:ascii="Times New Roman" w:hAnsi="Times New Roman" w:cs="Times New Roman"/>
          <w:sz w:val="24"/>
          <w:szCs w:val="24"/>
        </w:rPr>
        <w:t>Zakres świadczenia Wykonawcy wynikający z umowy jest tożsamy z jego zobowiązaniem zawartym w ofercie.</w:t>
      </w:r>
    </w:p>
    <w:p w:rsidR="00886D0F" w:rsidRPr="00CA4AD1" w:rsidRDefault="00886D0F" w:rsidP="00360FA4">
      <w:pPr>
        <w:pStyle w:val="Akapitzlist"/>
        <w:widowControl w:val="0"/>
        <w:numPr>
          <w:ilvl w:val="1"/>
          <w:numId w:val="37"/>
        </w:numPr>
        <w:tabs>
          <w:tab w:val="left" w:pos="837"/>
        </w:tabs>
        <w:autoSpaceDE w:val="0"/>
        <w:autoSpaceDN w:val="0"/>
        <w:spacing w:after="0" w:line="240" w:lineRule="auto"/>
        <w:ind w:left="836" w:right="120" w:hanging="358"/>
        <w:contextualSpacing w:val="0"/>
        <w:jc w:val="both"/>
        <w:rPr>
          <w:rFonts w:ascii="Times New Roman" w:hAnsi="Times New Roman" w:cs="Times New Roman"/>
          <w:sz w:val="24"/>
          <w:szCs w:val="24"/>
        </w:rPr>
      </w:pPr>
      <w:r w:rsidRPr="00CA4AD1">
        <w:rPr>
          <w:rFonts w:ascii="Times New Roman" w:hAnsi="Times New Roman" w:cs="Times New Roman"/>
          <w:sz w:val="24"/>
          <w:szCs w:val="24"/>
        </w:rPr>
        <w:t>umowa w sprawie niniejszego zamówienia podlega unieważnieniu w części wykraczającej poza określenie przedmiotu zamówienia zawartego w SIWZ z uwzględnieniem art. 144Ustawy.</w:t>
      </w:r>
    </w:p>
    <w:p w:rsidR="00886D0F" w:rsidRDefault="00886D0F" w:rsidP="00360FA4">
      <w:pPr>
        <w:pStyle w:val="Akapitzlist"/>
        <w:widowControl w:val="0"/>
        <w:numPr>
          <w:ilvl w:val="0"/>
          <w:numId w:val="37"/>
        </w:numPr>
        <w:tabs>
          <w:tab w:val="left" w:pos="475"/>
        </w:tabs>
        <w:autoSpaceDE w:val="0"/>
        <w:autoSpaceDN w:val="0"/>
        <w:spacing w:before="11" w:after="0" w:line="240" w:lineRule="auto"/>
        <w:ind w:right="109"/>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Umowa podlega unieważnieniu jeżeli zachodzą przesłanki określone w art. 146 Ustawy </w:t>
      </w:r>
      <w:proofErr w:type="spellStart"/>
      <w:r w:rsidRPr="00CA4AD1">
        <w:rPr>
          <w:rFonts w:ascii="Times New Roman" w:hAnsi="Times New Roman" w:cs="Times New Roman"/>
          <w:sz w:val="24"/>
          <w:szCs w:val="24"/>
        </w:rPr>
        <w:t>Pzp</w:t>
      </w:r>
      <w:proofErr w:type="spellEnd"/>
      <w:r w:rsidRPr="00CA4AD1">
        <w:rPr>
          <w:rFonts w:ascii="Times New Roman" w:hAnsi="Times New Roman" w:cs="Times New Roman"/>
          <w:sz w:val="24"/>
          <w:szCs w:val="24"/>
        </w:rPr>
        <w:t>.</w:t>
      </w:r>
    </w:p>
    <w:p w:rsidR="009A2E9A" w:rsidRPr="00CA4AD1" w:rsidRDefault="009A2E9A" w:rsidP="009A2E9A">
      <w:pPr>
        <w:pStyle w:val="Akapitzlist"/>
        <w:widowControl w:val="0"/>
        <w:tabs>
          <w:tab w:val="left" w:pos="475"/>
        </w:tabs>
        <w:autoSpaceDE w:val="0"/>
        <w:autoSpaceDN w:val="0"/>
        <w:spacing w:before="11" w:after="0" w:line="240" w:lineRule="auto"/>
        <w:ind w:left="474" w:right="109"/>
        <w:contextualSpacing w:val="0"/>
        <w:jc w:val="both"/>
        <w:rPr>
          <w:rFonts w:ascii="Times New Roman" w:hAnsi="Times New Roman" w:cs="Times New Roman"/>
          <w:sz w:val="24"/>
          <w:szCs w:val="24"/>
        </w:rPr>
      </w:pPr>
    </w:p>
    <w:p w:rsidR="00886D0F" w:rsidRPr="009A2E9A" w:rsidRDefault="009A2E9A" w:rsidP="009A2E9A">
      <w:pPr>
        <w:pStyle w:val="Nagwek1"/>
        <w:ind w:right="115"/>
        <w:jc w:val="center"/>
        <w:rPr>
          <w:u w:val="thick"/>
          <w:lang w:val="pl-PL"/>
        </w:rPr>
      </w:pPr>
      <w:r>
        <w:rPr>
          <w:u w:val="thick"/>
          <w:lang w:val="pl-PL"/>
        </w:rPr>
        <w:t>Rozdział XXII</w:t>
      </w:r>
    </w:p>
    <w:p w:rsidR="003F6E23" w:rsidRPr="00CA4AD1" w:rsidRDefault="003F6E23" w:rsidP="009A2E9A">
      <w:pPr>
        <w:pStyle w:val="Nagwek1"/>
        <w:ind w:right="113"/>
        <w:jc w:val="center"/>
        <w:rPr>
          <w:lang w:val="pl-PL"/>
        </w:rPr>
      </w:pPr>
      <w:r w:rsidRPr="00CA4AD1">
        <w:rPr>
          <w:u w:val="thick"/>
          <w:lang w:val="pl-PL"/>
        </w:rPr>
        <w:t>Wymagania dotyczące zabezpieczenia należytego wykonania umowy -  dotyczy obu części</w:t>
      </w:r>
      <w:ins w:id="0" w:author="Anna Czarnecka" w:date="2017-12-06T12:58:00Z">
        <w:r w:rsidRPr="00CA4AD1">
          <w:rPr>
            <w:u w:val="thick"/>
            <w:lang w:val="pl-PL"/>
          </w:rPr>
          <w:t xml:space="preserve"> </w:t>
        </w:r>
      </w:ins>
      <w:r w:rsidRPr="00CA4AD1">
        <w:rPr>
          <w:u w:val="thick"/>
          <w:lang w:val="pl-PL"/>
        </w:rPr>
        <w:t>zamówienia</w:t>
      </w:r>
    </w:p>
    <w:p w:rsidR="003F6E23" w:rsidRPr="00CA4AD1" w:rsidRDefault="003F6E23" w:rsidP="00F61E90">
      <w:pPr>
        <w:pStyle w:val="Tekstpodstawowy"/>
        <w:spacing w:before="115"/>
        <w:ind w:left="116"/>
        <w:jc w:val="both"/>
        <w:rPr>
          <w:lang w:val="pl-PL"/>
        </w:rPr>
      </w:pPr>
      <w:r w:rsidRPr="00CA4AD1">
        <w:rPr>
          <w:lang w:val="pl-PL"/>
        </w:rPr>
        <w:t>Zamawiający nie wymaga wniesienia zabezpieczenia</w:t>
      </w:r>
    </w:p>
    <w:p w:rsidR="00886D0F" w:rsidRPr="00CA4AD1" w:rsidRDefault="00886D0F" w:rsidP="00F61E90">
      <w:pPr>
        <w:widowControl w:val="0"/>
        <w:tabs>
          <w:tab w:val="left" w:pos="477"/>
        </w:tabs>
        <w:autoSpaceDE w:val="0"/>
        <w:autoSpaceDN w:val="0"/>
        <w:spacing w:after="0" w:line="240" w:lineRule="auto"/>
        <w:ind w:right="116"/>
        <w:jc w:val="both"/>
        <w:rPr>
          <w:rFonts w:ascii="Times New Roman" w:hAnsi="Times New Roman" w:cs="Times New Roman"/>
          <w:sz w:val="24"/>
          <w:szCs w:val="24"/>
        </w:rPr>
      </w:pPr>
    </w:p>
    <w:p w:rsidR="003F6E23" w:rsidRPr="00CA4AD1" w:rsidRDefault="003F6E23" w:rsidP="00036F5C">
      <w:pPr>
        <w:pStyle w:val="Nagwek1"/>
        <w:ind w:right="115"/>
        <w:jc w:val="center"/>
        <w:rPr>
          <w:u w:val="thick"/>
          <w:lang w:val="pl-PL"/>
        </w:rPr>
      </w:pPr>
      <w:r w:rsidRPr="00CA4AD1">
        <w:rPr>
          <w:u w:val="thick"/>
          <w:lang w:val="pl-PL"/>
        </w:rPr>
        <w:t>Rozdział XXIII</w:t>
      </w:r>
    </w:p>
    <w:p w:rsidR="003F6E23" w:rsidRPr="00CA4AD1" w:rsidRDefault="003F6E23" w:rsidP="00036F5C">
      <w:pPr>
        <w:pStyle w:val="Nagwek1"/>
        <w:ind w:right="115"/>
        <w:jc w:val="center"/>
        <w:rPr>
          <w:lang w:val="pl-PL"/>
        </w:rPr>
      </w:pPr>
      <w:r w:rsidRPr="00CA4AD1">
        <w:rPr>
          <w:u w:val="thick"/>
          <w:lang w:val="pl-PL"/>
        </w:rPr>
        <w:t>Istotne dla stron postanowienia, które zostaną wprowadzone do treści zawieranej umowy. Zmiany postanowień zawartej umowy - dotyczy obu części zamówienia.</w:t>
      </w:r>
    </w:p>
    <w:p w:rsidR="003F6E23" w:rsidRPr="00CA4AD1" w:rsidRDefault="003F6E23" w:rsidP="00360FA4">
      <w:pPr>
        <w:pStyle w:val="Akapitzlist"/>
        <w:widowControl w:val="0"/>
        <w:numPr>
          <w:ilvl w:val="0"/>
          <w:numId w:val="39"/>
        </w:numPr>
        <w:tabs>
          <w:tab w:val="left" w:pos="475"/>
        </w:tabs>
        <w:autoSpaceDE w:val="0"/>
        <w:autoSpaceDN w:val="0"/>
        <w:spacing w:before="115" w:after="0" w:line="240" w:lineRule="auto"/>
        <w:ind w:right="114"/>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Umowa zawarta zostanie z uwzględnieniem postanowień wynikających z treści niniejszej SIWZ oraz danych zawartych w ofercie. Postanowienia umowy zawarto we wzorze umowy, którą stanowi  </w:t>
      </w:r>
      <w:r w:rsidRPr="00CA4AD1">
        <w:rPr>
          <w:rFonts w:ascii="Times New Roman" w:hAnsi="Times New Roman" w:cs="Times New Roman"/>
          <w:b/>
          <w:sz w:val="24"/>
          <w:szCs w:val="24"/>
        </w:rPr>
        <w:t>Załącznik nr 4 do SIWZ</w:t>
      </w:r>
      <w:r w:rsidRPr="00CA4AD1">
        <w:rPr>
          <w:rFonts w:ascii="Times New Roman" w:hAnsi="Times New Roman" w:cs="Times New Roman"/>
          <w:sz w:val="24"/>
          <w:szCs w:val="24"/>
        </w:rPr>
        <w:t>.</w:t>
      </w:r>
    </w:p>
    <w:p w:rsidR="003F6E23" w:rsidRPr="00CA4AD1" w:rsidRDefault="003F6E23" w:rsidP="00360FA4">
      <w:pPr>
        <w:pStyle w:val="Akapitzlist"/>
        <w:widowControl w:val="0"/>
        <w:numPr>
          <w:ilvl w:val="0"/>
          <w:numId w:val="39"/>
        </w:numPr>
        <w:tabs>
          <w:tab w:val="left" w:pos="475"/>
        </w:tabs>
        <w:autoSpaceDE w:val="0"/>
        <w:autoSpaceDN w:val="0"/>
        <w:spacing w:after="0" w:line="240" w:lineRule="auto"/>
        <w:ind w:right="116"/>
        <w:contextualSpacing w:val="0"/>
        <w:jc w:val="both"/>
        <w:rPr>
          <w:rFonts w:ascii="Times New Roman" w:hAnsi="Times New Roman" w:cs="Times New Roman"/>
          <w:sz w:val="24"/>
          <w:szCs w:val="24"/>
        </w:rPr>
      </w:pPr>
      <w:r w:rsidRPr="00CA4AD1">
        <w:rPr>
          <w:rFonts w:ascii="Times New Roman" w:hAnsi="Times New Roman" w:cs="Times New Roman"/>
          <w:sz w:val="24"/>
          <w:szCs w:val="24"/>
        </w:rPr>
        <w:t>Umowę może podpisać w imieniu Wykonawcy osoba upoważniona do reprezentowania Wykonawcy zgodnie z wpisem do właściwego rejestru lub pełnomocnik, który przedstawi pełnomocnictwo od osoby wymienionej w ww. dokumencie w oryginale lub uwierzytelnioną przez notariusza kserokopię pełnomocnictwa.</w:t>
      </w:r>
    </w:p>
    <w:p w:rsidR="003F6E23" w:rsidRPr="00CA4AD1" w:rsidRDefault="003F6E23" w:rsidP="00360FA4">
      <w:pPr>
        <w:pStyle w:val="Akapitzlist"/>
        <w:widowControl w:val="0"/>
        <w:numPr>
          <w:ilvl w:val="0"/>
          <w:numId w:val="39"/>
        </w:numPr>
        <w:tabs>
          <w:tab w:val="left" w:pos="475"/>
        </w:tabs>
        <w:autoSpaceDE w:val="0"/>
        <w:autoSpaceDN w:val="0"/>
        <w:spacing w:after="0" w:line="240" w:lineRule="auto"/>
        <w:ind w:right="121"/>
        <w:contextualSpacing w:val="0"/>
        <w:jc w:val="both"/>
        <w:rPr>
          <w:rFonts w:ascii="Times New Roman" w:hAnsi="Times New Roman" w:cs="Times New Roman"/>
          <w:sz w:val="24"/>
          <w:szCs w:val="24"/>
        </w:rPr>
      </w:pPr>
      <w:r w:rsidRPr="00CA4AD1">
        <w:rPr>
          <w:rFonts w:ascii="Times New Roman" w:hAnsi="Times New Roman" w:cs="Times New Roman"/>
          <w:sz w:val="24"/>
          <w:szCs w:val="24"/>
        </w:rPr>
        <w:t>Umowa w sprawie zamówienia publicznego zostanie zawarta z wybranym wykonawcą w terminie określonym w art. 94ustawy.</w:t>
      </w:r>
    </w:p>
    <w:p w:rsidR="003F6E23" w:rsidRPr="00CA4AD1" w:rsidRDefault="003F6E23" w:rsidP="00360FA4">
      <w:pPr>
        <w:pStyle w:val="Akapitzlist"/>
        <w:widowControl w:val="0"/>
        <w:numPr>
          <w:ilvl w:val="0"/>
          <w:numId w:val="39"/>
        </w:numPr>
        <w:tabs>
          <w:tab w:val="left" w:pos="475"/>
        </w:tabs>
        <w:autoSpaceDE w:val="0"/>
        <w:autoSpaceDN w:val="0"/>
        <w:spacing w:after="0" w:line="240" w:lineRule="auto"/>
        <w:ind w:right="115"/>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na podstawie art. 144 ust. 1 ustawy przewiduje możliwość dokonania zmiany umowy w formie aneksów w niżej wymienionych przypadkach:</w:t>
      </w:r>
    </w:p>
    <w:p w:rsidR="003F6E23" w:rsidRPr="00CA4AD1" w:rsidRDefault="003F6E23" w:rsidP="00360FA4">
      <w:pPr>
        <w:pStyle w:val="Akapitzlist"/>
        <w:widowControl w:val="0"/>
        <w:numPr>
          <w:ilvl w:val="1"/>
          <w:numId w:val="39"/>
        </w:numPr>
        <w:tabs>
          <w:tab w:val="left" w:pos="834"/>
        </w:tabs>
        <w:autoSpaceDE w:val="0"/>
        <w:autoSpaceDN w:val="0"/>
        <w:spacing w:after="0" w:line="240" w:lineRule="auto"/>
        <w:ind w:right="123"/>
        <w:contextualSpacing w:val="0"/>
        <w:jc w:val="both"/>
        <w:rPr>
          <w:rFonts w:ascii="Times New Roman" w:hAnsi="Times New Roman" w:cs="Times New Roman"/>
          <w:sz w:val="24"/>
          <w:szCs w:val="24"/>
        </w:rPr>
      </w:pPr>
      <w:r w:rsidRPr="00CA4AD1">
        <w:rPr>
          <w:rFonts w:ascii="Times New Roman" w:hAnsi="Times New Roman" w:cs="Times New Roman"/>
          <w:sz w:val="24"/>
          <w:szCs w:val="24"/>
        </w:rPr>
        <w:t>Wszelkie zmiany i uzupełnienia w treści umowy wymagają pod rygorem nieważności formy pisemnej w postaci aneksu do umowy podpisanego przez obie Strony.</w:t>
      </w:r>
    </w:p>
    <w:p w:rsidR="003F6E23" w:rsidRPr="00CA4AD1" w:rsidRDefault="003F6E23" w:rsidP="00360FA4">
      <w:pPr>
        <w:pStyle w:val="Akapitzlist"/>
        <w:widowControl w:val="0"/>
        <w:numPr>
          <w:ilvl w:val="1"/>
          <w:numId w:val="39"/>
        </w:numPr>
        <w:tabs>
          <w:tab w:val="left" w:pos="834"/>
        </w:tabs>
        <w:autoSpaceDE w:val="0"/>
        <w:autoSpaceDN w:val="0"/>
        <w:spacing w:after="0" w:line="240" w:lineRule="auto"/>
        <w:ind w:right="119"/>
        <w:contextualSpacing w:val="0"/>
        <w:jc w:val="both"/>
        <w:rPr>
          <w:rFonts w:ascii="Times New Roman" w:hAnsi="Times New Roman" w:cs="Times New Roman"/>
          <w:sz w:val="24"/>
          <w:szCs w:val="24"/>
        </w:rPr>
      </w:pPr>
      <w:r w:rsidRPr="00CA4AD1">
        <w:rPr>
          <w:rFonts w:ascii="Times New Roman" w:hAnsi="Times New Roman" w:cs="Times New Roman"/>
          <w:sz w:val="24"/>
          <w:szCs w:val="24"/>
        </w:rPr>
        <w:t>Zmiana postanowień niniejszej Umowy w stosunku do treści oferty Wykonawcy w</w:t>
      </w:r>
      <w:r w:rsidR="00036F5C">
        <w:rPr>
          <w:rFonts w:ascii="Times New Roman" w:hAnsi="Times New Roman" w:cs="Times New Roman"/>
          <w:sz w:val="24"/>
          <w:szCs w:val="24"/>
        </w:rPr>
        <w:t> </w:t>
      </w:r>
      <w:r w:rsidRPr="00CA4AD1">
        <w:rPr>
          <w:rFonts w:ascii="Times New Roman" w:hAnsi="Times New Roman" w:cs="Times New Roman"/>
          <w:sz w:val="24"/>
          <w:szCs w:val="24"/>
        </w:rPr>
        <w:t>zakresie wy</w:t>
      </w:r>
      <w:r w:rsidR="009A2E9A">
        <w:rPr>
          <w:rFonts w:ascii="Times New Roman" w:hAnsi="Times New Roman" w:cs="Times New Roman"/>
          <w:sz w:val="24"/>
          <w:szCs w:val="24"/>
        </w:rPr>
        <w:t>nagrodzenia, o którym mowa w § 6</w:t>
      </w:r>
      <w:r w:rsidRPr="00CA4AD1">
        <w:rPr>
          <w:rFonts w:ascii="Times New Roman" w:hAnsi="Times New Roman" w:cs="Times New Roman"/>
          <w:sz w:val="24"/>
          <w:szCs w:val="24"/>
        </w:rPr>
        <w:t xml:space="preserve"> ust. 2 dopuszczalna jest w</w:t>
      </w:r>
      <w:r w:rsidRPr="00CA4AD1">
        <w:rPr>
          <w:rFonts w:ascii="Times New Roman" w:hAnsi="Times New Roman" w:cs="Times New Roman"/>
          <w:spacing w:val="-13"/>
          <w:sz w:val="24"/>
          <w:szCs w:val="24"/>
        </w:rPr>
        <w:t xml:space="preserve"> </w:t>
      </w:r>
      <w:r w:rsidRPr="00CA4AD1">
        <w:rPr>
          <w:rFonts w:ascii="Times New Roman" w:hAnsi="Times New Roman" w:cs="Times New Roman"/>
          <w:sz w:val="24"/>
          <w:szCs w:val="24"/>
        </w:rPr>
        <w:t>przypadku:</w:t>
      </w:r>
    </w:p>
    <w:p w:rsidR="003F6E23" w:rsidRPr="00CA4AD1" w:rsidRDefault="003F6E23" w:rsidP="00360FA4">
      <w:pPr>
        <w:pStyle w:val="Akapitzlist"/>
        <w:widowControl w:val="0"/>
        <w:numPr>
          <w:ilvl w:val="2"/>
          <w:numId w:val="39"/>
        </w:numPr>
        <w:tabs>
          <w:tab w:val="left" w:pos="1194"/>
        </w:tabs>
        <w:autoSpaceDE w:val="0"/>
        <w:autoSpaceDN w:val="0"/>
        <w:spacing w:after="0" w:line="240" w:lineRule="auto"/>
        <w:ind w:right="121"/>
        <w:contextualSpacing w:val="0"/>
        <w:jc w:val="both"/>
        <w:rPr>
          <w:rFonts w:ascii="Times New Roman" w:hAnsi="Times New Roman" w:cs="Times New Roman"/>
          <w:sz w:val="24"/>
          <w:szCs w:val="24"/>
        </w:rPr>
      </w:pPr>
      <w:r w:rsidRPr="00CA4AD1">
        <w:rPr>
          <w:rFonts w:ascii="Times New Roman" w:hAnsi="Times New Roman" w:cs="Times New Roman"/>
          <w:sz w:val="24"/>
          <w:szCs w:val="24"/>
        </w:rPr>
        <w:t>zmiany wysokości opłat wynikających wprost z przepisów prawa a mających istotny wpływ na koszty świadczenia usługi,</w:t>
      </w:r>
    </w:p>
    <w:p w:rsidR="003F6E23" w:rsidRPr="00CA4AD1" w:rsidRDefault="003F6E23" w:rsidP="00360FA4">
      <w:pPr>
        <w:pStyle w:val="Akapitzlist"/>
        <w:widowControl w:val="0"/>
        <w:numPr>
          <w:ilvl w:val="2"/>
          <w:numId w:val="39"/>
        </w:numPr>
        <w:tabs>
          <w:tab w:val="left" w:pos="1194"/>
        </w:tabs>
        <w:autoSpaceDE w:val="0"/>
        <w:autoSpaceDN w:val="0"/>
        <w:spacing w:after="0" w:line="240" w:lineRule="auto"/>
        <w:ind w:right="118"/>
        <w:contextualSpacing w:val="0"/>
        <w:jc w:val="both"/>
        <w:rPr>
          <w:rFonts w:ascii="Times New Roman" w:hAnsi="Times New Roman" w:cs="Times New Roman"/>
          <w:sz w:val="24"/>
          <w:szCs w:val="24"/>
        </w:rPr>
      </w:pPr>
      <w:r w:rsidRPr="00CA4AD1">
        <w:rPr>
          <w:rFonts w:ascii="Times New Roman" w:hAnsi="Times New Roman" w:cs="Times New Roman"/>
          <w:sz w:val="24"/>
          <w:szCs w:val="24"/>
        </w:rPr>
        <w:t>innej zmiany prawa powszechnie obowiązującego wpływającej na zasady odbierania odpadów,</w:t>
      </w:r>
    </w:p>
    <w:p w:rsidR="003F6E23" w:rsidRPr="00D74781" w:rsidRDefault="003F6E23" w:rsidP="00360FA4">
      <w:pPr>
        <w:pStyle w:val="Akapitzlist"/>
        <w:widowControl w:val="0"/>
        <w:numPr>
          <w:ilvl w:val="2"/>
          <w:numId w:val="39"/>
        </w:numPr>
        <w:tabs>
          <w:tab w:val="left" w:pos="1194"/>
        </w:tabs>
        <w:autoSpaceDE w:val="0"/>
        <w:autoSpaceDN w:val="0"/>
        <w:spacing w:after="0" w:line="240" w:lineRule="auto"/>
        <w:ind w:right="120"/>
        <w:contextualSpacing w:val="0"/>
        <w:jc w:val="both"/>
        <w:rPr>
          <w:rFonts w:ascii="Times New Roman" w:hAnsi="Times New Roman" w:cs="Times New Roman"/>
          <w:sz w:val="24"/>
          <w:szCs w:val="24"/>
        </w:rPr>
      </w:pPr>
      <w:r w:rsidRPr="00D74781">
        <w:rPr>
          <w:rFonts w:ascii="Times New Roman" w:hAnsi="Times New Roman" w:cs="Times New Roman"/>
          <w:sz w:val="24"/>
          <w:szCs w:val="24"/>
        </w:rPr>
        <w:t>wprowadzenia zmian w stosunku do Opisu Przedmiotu Zamówienia w zakresie wykonania prac niewykraczających poza zakres przedmiotu zamówienia, w sytuacji konieczności usprawnienia procesu realizacji zamówienia.</w:t>
      </w:r>
    </w:p>
    <w:p w:rsidR="003F6E23" w:rsidRPr="00D74781" w:rsidRDefault="003F6E23" w:rsidP="00F61E90">
      <w:pPr>
        <w:pStyle w:val="Tekstpodstawowy"/>
        <w:spacing w:before="231"/>
        <w:ind w:right="116"/>
        <w:jc w:val="both"/>
        <w:rPr>
          <w:lang w:val="pl-PL"/>
        </w:rPr>
      </w:pPr>
      <w:r w:rsidRPr="00D74781">
        <w:rPr>
          <w:lang w:val="pl-PL"/>
        </w:rPr>
        <w:t>W związku z wskazanymi powyżej okolicznościami, dopuszczalne jest zwiększenie wynagrodzenia, przy czym możliwe jest ono o kwotę nie większą niż udokumentowany wzrost kosztów świadczenia usługi.</w:t>
      </w:r>
    </w:p>
    <w:p w:rsidR="003F6E23" w:rsidRPr="00D74781" w:rsidRDefault="003F6E23" w:rsidP="00360FA4">
      <w:pPr>
        <w:pStyle w:val="Akapitzlist"/>
        <w:widowControl w:val="0"/>
        <w:numPr>
          <w:ilvl w:val="1"/>
          <w:numId w:val="39"/>
        </w:numPr>
        <w:tabs>
          <w:tab w:val="left" w:pos="837"/>
        </w:tabs>
        <w:autoSpaceDE w:val="0"/>
        <w:autoSpaceDN w:val="0"/>
        <w:spacing w:after="0" w:line="240" w:lineRule="auto"/>
        <w:ind w:left="836" w:right="119"/>
        <w:contextualSpacing w:val="0"/>
        <w:jc w:val="both"/>
        <w:rPr>
          <w:rFonts w:ascii="Times New Roman" w:hAnsi="Times New Roman" w:cs="Times New Roman"/>
          <w:sz w:val="24"/>
          <w:szCs w:val="24"/>
        </w:rPr>
      </w:pPr>
      <w:r w:rsidRPr="00D74781">
        <w:rPr>
          <w:rFonts w:ascii="Times New Roman" w:hAnsi="Times New Roman" w:cs="Times New Roman"/>
          <w:sz w:val="24"/>
          <w:szCs w:val="24"/>
        </w:rPr>
        <w:t>Dopuszcza się zmianę umowy w zakresie sposobu spełniania przez Wykonawcę świadczenia odbierania odpadów w przypadku zmiany przepisów prawa powszechnie obowiązującego wpływających na sposób spełniania</w:t>
      </w:r>
      <w:r w:rsidR="00D74781">
        <w:rPr>
          <w:rFonts w:ascii="Times New Roman" w:hAnsi="Times New Roman" w:cs="Times New Roman"/>
          <w:sz w:val="24"/>
          <w:szCs w:val="24"/>
        </w:rPr>
        <w:t xml:space="preserve"> </w:t>
      </w:r>
      <w:r w:rsidRPr="00D74781">
        <w:rPr>
          <w:rFonts w:ascii="Times New Roman" w:hAnsi="Times New Roman" w:cs="Times New Roman"/>
          <w:sz w:val="24"/>
          <w:szCs w:val="24"/>
        </w:rPr>
        <w:t>świadczenia</w:t>
      </w:r>
    </w:p>
    <w:p w:rsidR="003F6E23" w:rsidRPr="00CA4AD1" w:rsidRDefault="003F6E23" w:rsidP="00360FA4">
      <w:pPr>
        <w:pStyle w:val="Akapitzlist"/>
        <w:widowControl w:val="0"/>
        <w:numPr>
          <w:ilvl w:val="1"/>
          <w:numId w:val="39"/>
        </w:numPr>
        <w:tabs>
          <w:tab w:val="left" w:pos="837"/>
        </w:tabs>
        <w:autoSpaceDE w:val="0"/>
        <w:autoSpaceDN w:val="0"/>
        <w:spacing w:after="0" w:line="240" w:lineRule="auto"/>
        <w:ind w:left="836" w:right="112"/>
        <w:contextualSpacing w:val="0"/>
        <w:jc w:val="both"/>
        <w:rPr>
          <w:rFonts w:ascii="Times New Roman" w:hAnsi="Times New Roman" w:cs="Times New Roman"/>
          <w:sz w:val="24"/>
          <w:szCs w:val="24"/>
        </w:rPr>
      </w:pPr>
      <w:r w:rsidRPr="00D74781">
        <w:rPr>
          <w:rFonts w:ascii="Times New Roman" w:hAnsi="Times New Roman" w:cs="Times New Roman"/>
          <w:sz w:val="24"/>
          <w:szCs w:val="24"/>
        </w:rPr>
        <w:t>Strony dopuszczają możliwość dokonywania zmian w Umowie spowodowanych zmianami powszechnie obowiązujących przepisów prawa, które zaczęły obowiązywać po dniu zawarcia Umowy, wraz ze skutkami wprowadzenia takiej zmiany, które mają</w:t>
      </w:r>
      <w:r w:rsidRPr="00CA4AD1">
        <w:rPr>
          <w:rFonts w:ascii="Times New Roman" w:hAnsi="Times New Roman" w:cs="Times New Roman"/>
          <w:sz w:val="24"/>
          <w:szCs w:val="24"/>
        </w:rPr>
        <w:t xml:space="preserve"> wpływ na koszty wykonania przedmiotu Umowy. W trakcie trwania umowy Wykonawca zobowiązuje się do pisemnego powiadamiania Zamawiającego o:</w:t>
      </w:r>
    </w:p>
    <w:p w:rsidR="003F6E23" w:rsidRPr="00CA4AD1" w:rsidRDefault="003F6E23" w:rsidP="00360FA4">
      <w:pPr>
        <w:pStyle w:val="Akapitzlist"/>
        <w:widowControl w:val="0"/>
        <w:numPr>
          <w:ilvl w:val="0"/>
          <w:numId w:val="38"/>
        </w:numPr>
        <w:tabs>
          <w:tab w:val="left" w:pos="1197"/>
        </w:tabs>
        <w:autoSpaceDE w:val="0"/>
        <w:autoSpaceDN w:val="0"/>
        <w:spacing w:before="2"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zmianie siedziby lub nazwy firmy,</w:t>
      </w:r>
    </w:p>
    <w:p w:rsidR="003F6E23" w:rsidRPr="00CA4AD1" w:rsidRDefault="003F6E23" w:rsidP="00360FA4">
      <w:pPr>
        <w:pStyle w:val="Akapitzlist"/>
        <w:widowControl w:val="0"/>
        <w:numPr>
          <w:ilvl w:val="0"/>
          <w:numId w:val="38"/>
        </w:numPr>
        <w:tabs>
          <w:tab w:val="left" w:pos="1197"/>
        </w:tabs>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zmianie osób reprezentujących- przedstawicieli umowy,</w:t>
      </w:r>
    </w:p>
    <w:p w:rsidR="003F6E23" w:rsidRPr="00CA4AD1" w:rsidRDefault="003F6E23" w:rsidP="00360FA4">
      <w:pPr>
        <w:pStyle w:val="Akapitzlist"/>
        <w:widowControl w:val="0"/>
        <w:numPr>
          <w:ilvl w:val="0"/>
          <w:numId w:val="38"/>
        </w:numPr>
        <w:tabs>
          <w:tab w:val="left" w:pos="1216"/>
        </w:tabs>
        <w:autoSpaceDE w:val="0"/>
        <w:autoSpaceDN w:val="0"/>
        <w:spacing w:after="0" w:line="240" w:lineRule="auto"/>
        <w:ind w:left="1215"/>
        <w:contextualSpacing w:val="0"/>
        <w:jc w:val="both"/>
        <w:rPr>
          <w:rFonts w:ascii="Times New Roman" w:hAnsi="Times New Roman" w:cs="Times New Roman"/>
          <w:sz w:val="24"/>
          <w:szCs w:val="24"/>
        </w:rPr>
      </w:pPr>
      <w:r w:rsidRPr="00CA4AD1">
        <w:rPr>
          <w:rFonts w:ascii="Times New Roman" w:hAnsi="Times New Roman" w:cs="Times New Roman"/>
          <w:sz w:val="24"/>
          <w:szCs w:val="24"/>
        </w:rPr>
        <w:t>ogłoszeniu upadłości,</w:t>
      </w:r>
    </w:p>
    <w:p w:rsidR="003F6E23" w:rsidRPr="00CA4AD1" w:rsidRDefault="003F6E23" w:rsidP="00360FA4">
      <w:pPr>
        <w:pStyle w:val="Akapitzlist"/>
        <w:widowControl w:val="0"/>
        <w:numPr>
          <w:ilvl w:val="0"/>
          <w:numId w:val="38"/>
        </w:numPr>
        <w:tabs>
          <w:tab w:val="left" w:pos="1216"/>
        </w:tabs>
        <w:autoSpaceDE w:val="0"/>
        <w:autoSpaceDN w:val="0"/>
        <w:spacing w:before="1" w:after="0" w:line="240" w:lineRule="auto"/>
        <w:ind w:left="1215"/>
        <w:contextualSpacing w:val="0"/>
        <w:jc w:val="both"/>
        <w:rPr>
          <w:rFonts w:ascii="Times New Roman" w:hAnsi="Times New Roman" w:cs="Times New Roman"/>
          <w:sz w:val="24"/>
          <w:szCs w:val="24"/>
        </w:rPr>
      </w:pPr>
      <w:r w:rsidRPr="00CA4AD1">
        <w:rPr>
          <w:rFonts w:ascii="Times New Roman" w:hAnsi="Times New Roman" w:cs="Times New Roman"/>
          <w:sz w:val="24"/>
          <w:szCs w:val="24"/>
        </w:rPr>
        <w:t>ogłoszeniu likwidacji,</w:t>
      </w:r>
    </w:p>
    <w:p w:rsidR="003F6E23" w:rsidRPr="00CA4AD1" w:rsidRDefault="003F6E23" w:rsidP="00360FA4">
      <w:pPr>
        <w:pStyle w:val="Akapitzlist"/>
        <w:widowControl w:val="0"/>
        <w:numPr>
          <w:ilvl w:val="0"/>
          <w:numId w:val="38"/>
        </w:numPr>
        <w:tabs>
          <w:tab w:val="left" w:pos="1216"/>
        </w:tabs>
        <w:autoSpaceDE w:val="0"/>
        <w:autoSpaceDN w:val="0"/>
        <w:spacing w:after="0" w:line="240" w:lineRule="auto"/>
        <w:ind w:left="1215"/>
        <w:contextualSpacing w:val="0"/>
        <w:jc w:val="both"/>
        <w:rPr>
          <w:rFonts w:ascii="Times New Roman" w:hAnsi="Times New Roman" w:cs="Times New Roman"/>
          <w:sz w:val="24"/>
          <w:szCs w:val="24"/>
        </w:rPr>
      </w:pPr>
      <w:r w:rsidRPr="00CA4AD1">
        <w:rPr>
          <w:rFonts w:ascii="Times New Roman" w:hAnsi="Times New Roman" w:cs="Times New Roman"/>
          <w:sz w:val="24"/>
          <w:szCs w:val="24"/>
        </w:rPr>
        <w:t>zawieszeniu działalności.</w:t>
      </w:r>
    </w:p>
    <w:p w:rsidR="003F6E23" w:rsidRPr="00CA4AD1" w:rsidRDefault="003F6E23" w:rsidP="00F61E90">
      <w:pPr>
        <w:pStyle w:val="Tekstpodstawowy"/>
        <w:spacing w:before="6"/>
        <w:jc w:val="both"/>
        <w:rPr>
          <w:lang w:val="pl-PL"/>
        </w:rPr>
      </w:pPr>
    </w:p>
    <w:p w:rsidR="003F6E23" w:rsidRPr="00D74781" w:rsidRDefault="003F6E23" w:rsidP="00D74781">
      <w:pPr>
        <w:pStyle w:val="Nagwek1"/>
        <w:jc w:val="center"/>
        <w:rPr>
          <w:u w:val="thick"/>
          <w:lang w:val="pl-PL"/>
        </w:rPr>
      </w:pPr>
      <w:r w:rsidRPr="00CA4AD1">
        <w:rPr>
          <w:u w:val="thick"/>
          <w:lang w:val="pl-PL"/>
        </w:rPr>
        <w:t>Rozdział XXIV</w:t>
      </w:r>
    </w:p>
    <w:p w:rsidR="003F6E23" w:rsidRPr="00CA4AD1" w:rsidRDefault="003F6E23" w:rsidP="00D74781">
      <w:pPr>
        <w:pStyle w:val="Nagwek1"/>
        <w:jc w:val="center"/>
        <w:rPr>
          <w:lang w:val="pl-PL"/>
        </w:rPr>
      </w:pPr>
      <w:r w:rsidRPr="00CA4AD1">
        <w:rPr>
          <w:u w:val="thick"/>
          <w:lang w:val="pl-PL"/>
        </w:rPr>
        <w:lastRenderedPageBreak/>
        <w:t>Odwrócona zasada oceny ofert - dotyczy obu części zamówienia</w:t>
      </w:r>
    </w:p>
    <w:p w:rsidR="003F6E23" w:rsidRPr="00CA4AD1" w:rsidRDefault="003F6E23" w:rsidP="00F61E90">
      <w:pPr>
        <w:pStyle w:val="Tekstpodstawowy"/>
        <w:spacing w:before="116"/>
        <w:ind w:left="116" w:right="118"/>
        <w:jc w:val="both"/>
        <w:rPr>
          <w:lang w:val="pl-PL"/>
        </w:rPr>
      </w:pPr>
      <w:r w:rsidRPr="00CA4AD1">
        <w:rPr>
          <w:lang w:val="pl-PL"/>
        </w:rPr>
        <w:t xml:space="preserve">Zamawiający informuje, że zgodnie z treścią art. 24aa ustawy </w:t>
      </w:r>
      <w:proofErr w:type="spellStart"/>
      <w:r w:rsidRPr="00CA4AD1">
        <w:rPr>
          <w:lang w:val="pl-PL"/>
        </w:rPr>
        <w:t>Pzp</w:t>
      </w:r>
      <w:proofErr w:type="spellEnd"/>
      <w:r w:rsidRPr="00CA4AD1">
        <w:rPr>
          <w:lang w:val="pl-PL"/>
        </w:rPr>
        <w:t xml:space="preserve"> może najpierw dokonać oceny ofert, a następnie zbadać, czy wykonawca, którego oferta została oceniona jako najkorzystniejsza, nie podlega wykluczeniu oraz czy wykonawca spełnia warunki udziału w postępowaniu. Jeżeli wykonawca, o którym mowa w zdaniu pierwszym uchyla się od zawarcia umowy lub nie wnosi wymaganego zabezpieczenia należytego wykonania umowy, zamawiający zbada, czy wykonawca, który złożył ofertę najwyżej ocenioną spośród pozostałych ofert, nie podlega wykluczeniu oraz czy spełnia warunki udziału w  postępowaniu.</w:t>
      </w:r>
    </w:p>
    <w:p w:rsidR="003F6E23" w:rsidRPr="00CA4AD1" w:rsidRDefault="003F6E23" w:rsidP="00F61E90">
      <w:pPr>
        <w:pStyle w:val="Tekstpodstawowy"/>
        <w:spacing w:before="4"/>
        <w:jc w:val="both"/>
        <w:rPr>
          <w:lang w:val="pl-PL"/>
        </w:rPr>
      </w:pPr>
    </w:p>
    <w:p w:rsidR="003F6E23" w:rsidRPr="00CA4AD1" w:rsidRDefault="003F6E23" w:rsidP="00D74781">
      <w:pPr>
        <w:pStyle w:val="Nagwek1"/>
        <w:spacing w:before="1"/>
        <w:ind w:right="122"/>
        <w:jc w:val="center"/>
        <w:rPr>
          <w:u w:val="thick"/>
          <w:lang w:val="pl-PL"/>
        </w:rPr>
      </w:pPr>
      <w:r w:rsidRPr="00CA4AD1">
        <w:rPr>
          <w:u w:val="thick"/>
          <w:lang w:val="pl-PL"/>
        </w:rPr>
        <w:t>Rozdział XXV</w:t>
      </w:r>
    </w:p>
    <w:p w:rsidR="003F6E23" w:rsidRPr="00CA4AD1" w:rsidRDefault="003F6E23" w:rsidP="00D74781">
      <w:pPr>
        <w:pStyle w:val="Nagwek1"/>
        <w:spacing w:before="1"/>
        <w:ind w:right="122"/>
        <w:jc w:val="center"/>
        <w:rPr>
          <w:lang w:val="pl-PL"/>
        </w:rPr>
      </w:pPr>
      <w:r w:rsidRPr="00CA4AD1">
        <w:rPr>
          <w:u w:val="thick"/>
          <w:lang w:val="pl-PL"/>
        </w:rPr>
        <w:t>Pouczenie o środkach ochrony prawnej przysługujących wykonawcy w toku postępowania o udzielenie zamówienia - dotyczy obu części zamówienia</w:t>
      </w:r>
    </w:p>
    <w:p w:rsidR="003F6E23" w:rsidRPr="00CA4AD1" w:rsidRDefault="003F6E23" w:rsidP="00360FA4">
      <w:pPr>
        <w:pStyle w:val="Akapitzlist"/>
        <w:widowControl w:val="0"/>
        <w:numPr>
          <w:ilvl w:val="0"/>
          <w:numId w:val="41"/>
        </w:numPr>
        <w:tabs>
          <w:tab w:val="left" w:pos="477"/>
        </w:tabs>
        <w:autoSpaceDE w:val="0"/>
        <w:autoSpaceDN w:val="0"/>
        <w:spacing w:after="0" w:line="240" w:lineRule="auto"/>
        <w:ind w:right="119"/>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Wykonawcy oraz innemu podmiotowi, jeżeli ma lub miał interes w  uzyskaniu zamówienia oraz poniósł lub może ponieść szkodę w wyniku naruszenia przez zamawiającego przepisów ustawy, przysługują środki ochrony prawnej przewidziane w Dziale VI ustawy.</w:t>
      </w:r>
    </w:p>
    <w:p w:rsidR="003F6E23" w:rsidRPr="00CA4AD1" w:rsidRDefault="003F6E23" w:rsidP="00360FA4">
      <w:pPr>
        <w:pStyle w:val="Akapitzlist"/>
        <w:widowControl w:val="0"/>
        <w:numPr>
          <w:ilvl w:val="0"/>
          <w:numId w:val="41"/>
        </w:numPr>
        <w:tabs>
          <w:tab w:val="left" w:pos="477"/>
        </w:tabs>
        <w:autoSpaceDE w:val="0"/>
        <w:autoSpaceDN w:val="0"/>
        <w:spacing w:after="0" w:line="240" w:lineRule="auto"/>
        <w:ind w:right="120"/>
        <w:contextualSpacing w:val="0"/>
        <w:jc w:val="both"/>
        <w:rPr>
          <w:rFonts w:ascii="Times New Roman" w:hAnsi="Times New Roman" w:cs="Times New Roman"/>
          <w:sz w:val="24"/>
          <w:szCs w:val="24"/>
        </w:rPr>
      </w:pPr>
      <w:r w:rsidRPr="00CA4AD1">
        <w:rPr>
          <w:rFonts w:ascii="Times New Roman" w:hAnsi="Times New Roman" w:cs="Times New Roman"/>
          <w:sz w:val="24"/>
          <w:szCs w:val="24"/>
        </w:rPr>
        <w:t>Odwołanie przysługuje wyłącznie od niezgodnej z przepisami czynności Zamawiającego, podjętej w postępowaniu o udzielenie zamówienia lub zaniechania czynności, do której Zamawiający jest zobowiązany na podstawie ustawy.</w:t>
      </w:r>
    </w:p>
    <w:p w:rsidR="003F6E23" w:rsidRPr="00CA4AD1" w:rsidRDefault="003F6E23" w:rsidP="00360FA4">
      <w:pPr>
        <w:pStyle w:val="Akapitzlist"/>
        <w:widowControl w:val="0"/>
        <w:numPr>
          <w:ilvl w:val="0"/>
          <w:numId w:val="41"/>
        </w:numPr>
        <w:tabs>
          <w:tab w:val="left" w:pos="477"/>
        </w:tabs>
        <w:autoSpaceDE w:val="0"/>
        <w:autoSpaceDN w:val="0"/>
        <w:spacing w:after="0" w:line="240" w:lineRule="auto"/>
        <w:ind w:right="121"/>
        <w:contextualSpacing w:val="0"/>
        <w:jc w:val="both"/>
        <w:rPr>
          <w:rFonts w:ascii="Times New Roman" w:hAnsi="Times New Roman" w:cs="Times New Roman"/>
          <w:sz w:val="24"/>
          <w:szCs w:val="24"/>
        </w:rPr>
      </w:pPr>
      <w:r w:rsidRPr="00CA4AD1">
        <w:rPr>
          <w:rFonts w:ascii="Times New Roman" w:hAnsi="Times New Roman" w:cs="Times New Roman"/>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3F6E23" w:rsidRPr="00CA4AD1" w:rsidRDefault="003F6E23" w:rsidP="00360FA4">
      <w:pPr>
        <w:pStyle w:val="Akapitzlist"/>
        <w:widowControl w:val="0"/>
        <w:numPr>
          <w:ilvl w:val="0"/>
          <w:numId w:val="41"/>
        </w:numPr>
        <w:tabs>
          <w:tab w:val="left" w:pos="537"/>
        </w:tabs>
        <w:autoSpaceDE w:val="0"/>
        <w:autoSpaceDN w:val="0"/>
        <w:spacing w:after="0" w:line="240" w:lineRule="auto"/>
        <w:ind w:right="117"/>
        <w:contextualSpacing w:val="0"/>
        <w:jc w:val="both"/>
        <w:rPr>
          <w:rFonts w:ascii="Times New Roman" w:hAnsi="Times New Roman" w:cs="Times New Roman"/>
          <w:sz w:val="24"/>
          <w:szCs w:val="24"/>
        </w:rPr>
      </w:pPr>
      <w:r w:rsidRPr="00CA4AD1">
        <w:rPr>
          <w:rFonts w:ascii="Times New Roman" w:hAnsi="Times New Roman" w:cs="Times New Roman"/>
          <w:sz w:val="24"/>
          <w:szCs w:val="24"/>
        </w:rPr>
        <w:t>Odwołanie wnosi się do Prezesa Izby w formie pisemnej w postaci papierowej albo w postaci elektronicznej, opatrzone odpowiednio własnoręcznym podpisem albo kwalifikowanym podpisem elektronicznym. Odwołujący przesyła kopię odwołania Zamawiającemu przed upływem terminu do wniesienia odwołania w taki sposób, aby mógł on zapoznać się z jego treścią przed upływem tego terminu.</w:t>
      </w:r>
    </w:p>
    <w:p w:rsidR="003F6E23" w:rsidRPr="00CA4AD1" w:rsidRDefault="003F6E23" w:rsidP="00360FA4">
      <w:pPr>
        <w:pStyle w:val="Akapitzlist"/>
        <w:widowControl w:val="0"/>
        <w:numPr>
          <w:ilvl w:val="0"/>
          <w:numId w:val="41"/>
        </w:numPr>
        <w:tabs>
          <w:tab w:val="left" w:pos="477"/>
        </w:tabs>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Terminy na wniesienie odwołania zawiera art. 182</w:t>
      </w:r>
      <w:r w:rsidR="00A52B73">
        <w:rPr>
          <w:rFonts w:ascii="Times New Roman" w:hAnsi="Times New Roman" w:cs="Times New Roman"/>
          <w:sz w:val="24"/>
          <w:szCs w:val="24"/>
        </w:rPr>
        <w:t xml:space="preserve"> </w:t>
      </w:r>
      <w:r w:rsidRPr="00CA4AD1">
        <w:rPr>
          <w:rFonts w:ascii="Times New Roman" w:hAnsi="Times New Roman" w:cs="Times New Roman"/>
          <w:sz w:val="24"/>
          <w:szCs w:val="24"/>
        </w:rPr>
        <w:t>ustawy.</w:t>
      </w:r>
    </w:p>
    <w:p w:rsidR="003F6E23" w:rsidRPr="00CA4AD1" w:rsidRDefault="003F6E23" w:rsidP="00360FA4">
      <w:pPr>
        <w:pStyle w:val="Akapitzlist"/>
        <w:widowControl w:val="0"/>
        <w:numPr>
          <w:ilvl w:val="0"/>
          <w:numId w:val="41"/>
        </w:numPr>
        <w:tabs>
          <w:tab w:val="left" w:pos="477"/>
        </w:tabs>
        <w:autoSpaceDE w:val="0"/>
        <w:autoSpaceDN w:val="0"/>
        <w:spacing w:after="0" w:line="240" w:lineRule="auto"/>
        <w:ind w:right="113"/>
        <w:contextualSpacing w:val="0"/>
        <w:jc w:val="both"/>
        <w:rPr>
          <w:rFonts w:ascii="Times New Roman" w:hAnsi="Times New Roman" w:cs="Times New Roman"/>
          <w:sz w:val="24"/>
          <w:szCs w:val="24"/>
        </w:rPr>
      </w:pPr>
      <w:r w:rsidRPr="00CA4AD1">
        <w:rPr>
          <w:rFonts w:ascii="Times New Roman" w:hAnsi="Times New Roman" w:cs="Times New Roman"/>
          <w:sz w:val="24"/>
          <w:szCs w:val="24"/>
        </w:rPr>
        <w:t>Na orzeczenie Izby stronom oraz uczestnikom postępowania odwoławczego przysługuje skarga do sądu okręgowego właściwego dla siedziby Zamawiającego. Skargę wnosi się za pośrednictwem Prezesa Izby w terminie 7 dni od dnia doręczenia orzeczenia Izby, przesyłając jednocześnie jej odpis przeciwnikowi skargi. Złożenie skargi w placówce pocztowej operatora publicznego jest równoznaczne z jej wniesieniem.</w:t>
      </w:r>
    </w:p>
    <w:p w:rsidR="003F6E23" w:rsidRPr="00CA4AD1" w:rsidRDefault="003F6E23" w:rsidP="00F61E90">
      <w:pPr>
        <w:pStyle w:val="Tekstpodstawowy"/>
        <w:spacing w:before="4"/>
        <w:jc w:val="both"/>
        <w:rPr>
          <w:lang w:val="pl-PL"/>
        </w:rPr>
      </w:pPr>
    </w:p>
    <w:p w:rsidR="003F6E23" w:rsidRPr="00CA4AD1" w:rsidRDefault="003F6E23" w:rsidP="00F61E90">
      <w:pPr>
        <w:pStyle w:val="Nagwek1"/>
        <w:jc w:val="both"/>
        <w:rPr>
          <w:lang w:val="pl-PL"/>
        </w:rPr>
      </w:pPr>
      <w:r w:rsidRPr="00CA4AD1">
        <w:rPr>
          <w:lang w:val="pl-PL"/>
        </w:rPr>
        <w:t>Wykaz załączników:</w:t>
      </w:r>
    </w:p>
    <w:p w:rsidR="003F6E23" w:rsidRPr="00CA4AD1" w:rsidRDefault="003F6E23" w:rsidP="00F61E90">
      <w:pPr>
        <w:pStyle w:val="Tekstpodstawowy"/>
        <w:spacing w:before="6"/>
        <w:jc w:val="both"/>
        <w:rPr>
          <w:b/>
          <w:lang w:val="pl-PL"/>
        </w:rPr>
      </w:pPr>
    </w:p>
    <w:p w:rsidR="003F6E23" w:rsidRPr="00CA4AD1" w:rsidRDefault="003F6E23" w:rsidP="00360FA4">
      <w:pPr>
        <w:pStyle w:val="Akapitzlist"/>
        <w:widowControl w:val="0"/>
        <w:numPr>
          <w:ilvl w:val="0"/>
          <w:numId w:val="40"/>
        </w:numPr>
        <w:tabs>
          <w:tab w:val="left" w:pos="476"/>
          <w:tab w:val="left" w:pos="477"/>
        </w:tabs>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Formularz oferty – załącznik Nr 1</w:t>
      </w:r>
    </w:p>
    <w:p w:rsidR="003F6E23" w:rsidRPr="00CA4AD1" w:rsidRDefault="003F6E23" w:rsidP="00360FA4">
      <w:pPr>
        <w:pStyle w:val="Akapitzlist"/>
        <w:widowControl w:val="0"/>
        <w:numPr>
          <w:ilvl w:val="0"/>
          <w:numId w:val="40"/>
        </w:numPr>
        <w:tabs>
          <w:tab w:val="left" w:pos="476"/>
          <w:tab w:val="left" w:pos="477"/>
        </w:tabs>
        <w:autoSpaceDE w:val="0"/>
        <w:autoSpaceDN w:val="0"/>
        <w:spacing w:before="119"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Oświadczenie o spełnieniu warunków udziały w postępowaniu - Załącznik Nr 2;</w:t>
      </w:r>
    </w:p>
    <w:p w:rsidR="003F6E23" w:rsidRPr="00CA4AD1" w:rsidRDefault="003F6E23" w:rsidP="00360FA4">
      <w:pPr>
        <w:pStyle w:val="Akapitzlist"/>
        <w:widowControl w:val="0"/>
        <w:numPr>
          <w:ilvl w:val="0"/>
          <w:numId w:val="40"/>
        </w:numPr>
        <w:tabs>
          <w:tab w:val="left" w:pos="476"/>
          <w:tab w:val="left" w:pos="477"/>
        </w:tabs>
        <w:autoSpaceDE w:val="0"/>
        <w:autoSpaceDN w:val="0"/>
        <w:spacing w:before="119"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Oświadczenie dot. braku przesłanek do wykluczenia z postępowania - Załącznik Nr 3;</w:t>
      </w:r>
    </w:p>
    <w:p w:rsidR="003F6E23" w:rsidRPr="00CA4AD1" w:rsidRDefault="003F6E23" w:rsidP="00360FA4">
      <w:pPr>
        <w:pStyle w:val="Akapitzlist"/>
        <w:widowControl w:val="0"/>
        <w:numPr>
          <w:ilvl w:val="0"/>
          <w:numId w:val="40"/>
        </w:numPr>
        <w:tabs>
          <w:tab w:val="left" w:pos="476"/>
          <w:tab w:val="left" w:pos="477"/>
        </w:tabs>
        <w:autoSpaceDE w:val="0"/>
        <w:autoSpaceDN w:val="0"/>
        <w:spacing w:before="119"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Projekt umowy – Załącznik Nr 4;</w:t>
      </w:r>
    </w:p>
    <w:p w:rsidR="003F6E23" w:rsidRPr="00CA4AD1" w:rsidRDefault="003F6E23" w:rsidP="00360FA4">
      <w:pPr>
        <w:pStyle w:val="Akapitzlist"/>
        <w:widowControl w:val="0"/>
        <w:numPr>
          <w:ilvl w:val="0"/>
          <w:numId w:val="40"/>
        </w:numPr>
        <w:tabs>
          <w:tab w:val="left" w:pos="476"/>
          <w:tab w:val="left" w:pos="477"/>
        </w:tabs>
        <w:autoSpaceDE w:val="0"/>
        <w:autoSpaceDN w:val="0"/>
        <w:spacing w:before="119"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Wykaz sprzętu – Załącznik Nr 5;</w:t>
      </w:r>
    </w:p>
    <w:p w:rsidR="003F6E23" w:rsidRPr="00CA4AD1" w:rsidRDefault="003F6E23" w:rsidP="00360FA4">
      <w:pPr>
        <w:pStyle w:val="Akapitzlist"/>
        <w:widowControl w:val="0"/>
        <w:numPr>
          <w:ilvl w:val="0"/>
          <w:numId w:val="40"/>
        </w:numPr>
        <w:tabs>
          <w:tab w:val="left" w:pos="477"/>
        </w:tabs>
        <w:autoSpaceDE w:val="0"/>
        <w:autoSpaceDN w:val="0"/>
        <w:spacing w:before="119" w:after="0" w:line="240" w:lineRule="auto"/>
        <w:ind w:right="119"/>
        <w:contextualSpacing w:val="0"/>
        <w:jc w:val="both"/>
        <w:rPr>
          <w:rFonts w:ascii="Times New Roman" w:hAnsi="Times New Roman" w:cs="Times New Roman"/>
          <w:sz w:val="24"/>
          <w:szCs w:val="24"/>
        </w:rPr>
      </w:pPr>
      <w:r w:rsidRPr="00CA4AD1">
        <w:rPr>
          <w:rFonts w:ascii="Times New Roman" w:hAnsi="Times New Roman" w:cs="Times New Roman"/>
          <w:sz w:val="24"/>
          <w:szCs w:val="24"/>
        </w:rPr>
        <w:t>Wykaz usług w zakresie niezbędnym do wykazania spełniania warunku zdolności zawodowej - Załącznik Nr 6</w:t>
      </w:r>
    </w:p>
    <w:p w:rsidR="003F6E23" w:rsidRPr="00CA4AD1" w:rsidRDefault="003F6E23" w:rsidP="00360FA4">
      <w:pPr>
        <w:pStyle w:val="Akapitzlist"/>
        <w:widowControl w:val="0"/>
        <w:numPr>
          <w:ilvl w:val="0"/>
          <w:numId w:val="40"/>
        </w:numPr>
        <w:tabs>
          <w:tab w:val="left" w:pos="473"/>
          <w:tab w:val="left" w:pos="475"/>
        </w:tabs>
        <w:autoSpaceDE w:val="0"/>
        <w:autoSpaceDN w:val="0"/>
        <w:spacing w:before="119" w:after="0" w:line="240" w:lineRule="auto"/>
        <w:ind w:left="474" w:hanging="358"/>
        <w:contextualSpacing w:val="0"/>
        <w:jc w:val="both"/>
        <w:rPr>
          <w:rFonts w:ascii="Times New Roman" w:hAnsi="Times New Roman" w:cs="Times New Roman"/>
          <w:sz w:val="24"/>
          <w:szCs w:val="24"/>
        </w:rPr>
      </w:pPr>
      <w:r w:rsidRPr="00CA4AD1">
        <w:rPr>
          <w:rFonts w:ascii="Times New Roman" w:hAnsi="Times New Roman" w:cs="Times New Roman"/>
          <w:sz w:val="24"/>
          <w:szCs w:val="24"/>
        </w:rPr>
        <w:t>Oświadczenie dotyczące grupy kapitałowej - Załącznik Nr 7</w:t>
      </w:r>
    </w:p>
    <w:p w:rsidR="003F6E23" w:rsidRPr="00CA4AD1" w:rsidRDefault="003F6E23" w:rsidP="00360FA4">
      <w:pPr>
        <w:pStyle w:val="Akapitzlist"/>
        <w:widowControl w:val="0"/>
        <w:numPr>
          <w:ilvl w:val="0"/>
          <w:numId w:val="40"/>
        </w:numPr>
        <w:tabs>
          <w:tab w:val="left" w:pos="476"/>
          <w:tab w:val="left" w:pos="477"/>
        </w:tabs>
        <w:autoSpaceDE w:val="0"/>
        <w:autoSpaceDN w:val="0"/>
        <w:spacing w:before="119" w:after="0" w:line="240" w:lineRule="auto"/>
        <w:ind w:left="116" w:right="4862" w:firstLine="0"/>
        <w:contextualSpacing w:val="0"/>
        <w:jc w:val="both"/>
        <w:rPr>
          <w:rFonts w:ascii="Times New Roman" w:hAnsi="Times New Roman" w:cs="Times New Roman"/>
          <w:sz w:val="24"/>
          <w:szCs w:val="24"/>
        </w:rPr>
      </w:pPr>
      <w:r w:rsidRPr="00CA4AD1">
        <w:rPr>
          <w:rFonts w:ascii="Times New Roman" w:hAnsi="Times New Roman" w:cs="Times New Roman"/>
          <w:sz w:val="24"/>
          <w:szCs w:val="24"/>
        </w:rPr>
        <w:t>Zobowiązanie podmiotu – Załącznik nr 8</w:t>
      </w:r>
    </w:p>
    <w:p w:rsidR="003F6E23" w:rsidRPr="00CA4AD1" w:rsidRDefault="003F6E23" w:rsidP="00F61E90">
      <w:pPr>
        <w:widowControl w:val="0"/>
        <w:tabs>
          <w:tab w:val="left" w:pos="477"/>
        </w:tabs>
        <w:autoSpaceDE w:val="0"/>
        <w:autoSpaceDN w:val="0"/>
        <w:spacing w:after="0" w:line="240" w:lineRule="auto"/>
        <w:ind w:right="116"/>
        <w:jc w:val="both"/>
        <w:rPr>
          <w:rFonts w:ascii="Times New Roman" w:hAnsi="Times New Roman" w:cs="Times New Roman"/>
          <w:sz w:val="24"/>
          <w:szCs w:val="24"/>
        </w:rPr>
      </w:pPr>
    </w:p>
    <w:p w:rsidR="003F6E23" w:rsidRPr="00CA4AD1" w:rsidRDefault="003F6E23" w:rsidP="00A52B73">
      <w:pPr>
        <w:pStyle w:val="Tekstpodstawowy"/>
        <w:jc w:val="right"/>
        <w:rPr>
          <w:b/>
          <w:lang w:val="pl-PL"/>
        </w:rPr>
      </w:pPr>
      <w:r w:rsidRPr="00CA4AD1">
        <w:rPr>
          <w:b/>
          <w:lang w:val="pl-PL"/>
        </w:rPr>
        <w:t>Zatwierdził: mgr Lech Łępicki – Burmistrz Lipska</w:t>
      </w:r>
    </w:p>
    <w:p w:rsidR="003F6E23" w:rsidRPr="00CA4AD1" w:rsidRDefault="003F6E23" w:rsidP="00A52B73">
      <w:pPr>
        <w:widowControl w:val="0"/>
        <w:tabs>
          <w:tab w:val="left" w:pos="477"/>
        </w:tabs>
        <w:autoSpaceDE w:val="0"/>
        <w:autoSpaceDN w:val="0"/>
        <w:spacing w:after="0" w:line="240" w:lineRule="auto"/>
        <w:ind w:right="116"/>
        <w:jc w:val="right"/>
        <w:rPr>
          <w:rFonts w:ascii="Times New Roman" w:hAnsi="Times New Roman" w:cs="Times New Roman"/>
          <w:sz w:val="24"/>
          <w:szCs w:val="24"/>
        </w:rPr>
        <w:sectPr w:rsidR="003F6E23" w:rsidRPr="00CA4AD1">
          <w:footerReference w:type="default" r:id="rId13"/>
          <w:pgSz w:w="11910" w:h="16840"/>
          <w:pgMar w:top="1000" w:right="1300" w:bottom="1680" w:left="1300" w:header="286" w:footer="1480" w:gutter="0"/>
          <w:cols w:space="708"/>
        </w:sectPr>
      </w:pPr>
    </w:p>
    <w:p w:rsidR="009C62AA" w:rsidRPr="00CA4AD1" w:rsidRDefault="009C62AA" w:rsidP="00A52B73">
      <w:pPr>
        <w:pStyle w:val="Tekstpodstawowy"/>
        <w:spacing w:before="233"/>
        <w:ind w:right="854"/>
        <w:jc w:val="right"/>
        <w:rPr>
          <w:lang w:val="pl-PL"/>
        </w:rPr>
      </w:pPr>
      <w:r w:rsidRPr="00CA4AD1">
        <w:rPr>
          <w:lang w:val="pl-PL"/>
        </w:rPr>
        <w:lastRenderedPageBreak/>
        <w:t>Załącznik Nr 1 do SIWZ</w:t>
      </w:r>
    </w:p>
    <w:p w:rsidR="009C62AA" w:rsidRPr="00CA4AD1" w:rsidRDefault="009C62AA" w:rsidP="00A52B73">
      <w:pPr>
        <w:pStyle w:val="Tekstpodstawowy"/>
        <w:spacing w:before="90"/>
        <w:ind w:right="1222"/>
        <w:jc w:val="both"/>
        <w:rPr>
          <w:lang w:val="pl-PL"/>
        </w:rPr>
      </w:pPr>
    </w:p>
    <w:p w:rsidR="009C62AA" w:rsidRPr="00CA4AD1" w:rsidRDefault="009C62AA" w:rsidP="00A52B73">
      <w:pPr>
        <w:pStyle w:val="Tekstpodstawowy"/>
        <w:spacing w:before="90"/>
        <w:ind w:left="902" w:right="1222"/>
        <w:jc w:val="center"/>
        <w:rPr>
          <w:lang w:val="pl-PL"/>
        </w:rPr>
      </w:pPr>
      <w:r w:rsidRPr="00CA4AD1">
        <w:rPr>
          <w:noProof/>
          <w:lang w:val="pl-PL" w:eastAsia="pl-PL"/>
        </w:rPr>
        <mc:AlternateContent>
          <mc:Choice Requires="wpg">
            <w:drawing>
              <wp:anchor distT="0" distB="0" distL="0" distR="0" simplePos="0" relativeHeight="251661312" behindDoc="0" locked="0" layoutInCell="1" allowOverlap="1">
                <wp:simplePos x="0" y="0"/>
                <wp:positionH relativeFrom="page">
                  <wp:posOffset>899160</wp:posOffset>
                </wp:positionH>
                <wp:positionV relativeFrom="paragraph">
                  <wp:posOffset>298450</wp:posOffset>
                </wp:positionV>
                <wp:extent cx="6064885" cy="369570"/>
                <wp:effectExtent l="0" t="0" r="31115" b="30480"/>
                <wp:wrapTopAndBottom/>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885" cy="369570"/>
                          <a:chOff x="1251" y="470"/>
                          <a:chExt cx="9716" cy="582"/>
                        </a:xfrm>
                      </wpg:grpSpPr>
                      <wps:wsp>
                        <wps:cNvPr id="3" name="Line 16"/>
                        <wps:cNvCnPr>
                          <a:cxnSpLocks noChangeShapeType="1"/>
                        </wps:cNvCnPr>
                        <wps:spPr bwMode="auto">
                          <a:xfrm>
                            <a:off x="1260" y="480"/>
                            <a:ext cx="204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15"/>
                        <wps:cNvCnPr>
                          <a:cxnSpLocks noChangeShapeType="1"/>
                        </wps:cNvCnPr>
                        <wps:spPr bwMode="auto">
                          <a:xfrm>
                            <a:off x="3317" y="480"/>
                            <a:ext cx="763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14"/>
                        <wps:cNvCnPr>
                          <a:cxnSpLocks noChangeShapeType="1"/>
                        </wps:cNvCnPr>
                        <wps:spPr bwMode="auto">
                          <a:xfrm>
                            <a:off x="1256" y="475"/>
                            <a:ext cx="0" cy="57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13"/>
                        <wps:cNvCnPr>
                          <a:cxnSpLocks noChangeShapeType="1"/>
                        </wps:cNvCnPr>
                        <wps:spPr bwMode="auto">
                          <a:xfrm>
                            <a:off x="1260" y="1041"/>
                            <a:ext cx="204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Line 12"/>
                        <wps:cNvCnPr>
                          <a:cxnSpLocks noChangeShapeType="1"/>
                        </wps:cNvCnPr>
                        <wps:spPr bwMode="auto">
                          <a:xfrm>
                            <a:off x="3312" y="475"/>
                            <a:ext cx="0" cy="57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3317" y="1041"/>
                            <a:ext cx="763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10961" y="475"/>
                            <a:ext cx="0" cy="571"/>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9"/>
                        <wps:cNvSpPr txBox="1">
                          <a:spLocks noChangeArrowheads="1"/>
                        </wps:cNvSpPr>
                        <wps:spPr bwMode="auto">
                          <a:xfrm>
                            <a:off x="1256" y="480"/>
                            <a:ext cx="2057"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059" w:rsidRPr="00351828" w:rsidRDefault="00835059" w:rsidP="009C62AA">
                              <w:pPr>
                                <w:spacing w:before="1"/>
                                <w:ind w:right="31"/>
                                <w:rPr>
                                  <w:b/>
                                  <w:sz w:val="24"/>
                                </w:rPr>
                              </w:pPr>
                              <w:r w:rsidRPr="00351828">
                                <w:rPr>
                                  <w:b/>
                                  <w:sz w:val="24"/>
                                </w:rPr>
                                <w:t>Nazwa wykonawcy: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 o:spid="_x0000_s1026" style="position:absolute;left:0;text-align:left;margin-left:70.8pt;margin-top:23.5pt;width:477.55pt;height:29.1pt;z-index:251661312;mso-wrap-distance-left:0;mso-wrap-distance-right:0;mso-position-horizontal-relative:page" coordorigin="1251,470" coordsize="9716,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">
                <v:line id="Line 16" o:spid="_x0000_s1027" style="position:absolute;visibility:visible;mso-wrap-style:square" from="1260,480" to="3308,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zn38IAAADaAAAADwAAAGRycy9kb3ducmV2LnhtbESPQWsCMRSE7wX/Q3hCbzVrC7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zn38IAAADaAAAADwAAAAAAAAAAAAAA&#10;AAChAgAAZHJzL2Rvd25yZXYueG1sUEsFBgAAAAAEAAQA+QAAAJADAAAAAA==&#10;" strokeweight=".48pt"/>
                <v:line id="Line 15" o:spid="_x0000_s1028" style="position:absolute;visibility:visible;mso-wrap-style:square" from="3317,480" to="1095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line id="Line 14" o:spid="_x0000_s1029" style="position:absolute;visibility:visible;mso-wrap-style:square" from="1256,475" to="1256,1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line id="Line 13" o:spid="_x0000_s1030" style="position:absolute;visibility:visible;mso-wrap-style:square" from="1260,1041" to="3308,1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line id="Line 12" o:spid="_x0000_s1031" style="position:absolute;visibility:visible;mso-wrap-style:square" from="3312,475" to="3312,1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line id="Line 11" o:spid="_x0000_s1032" style="position:absolute;visibility:visible;mso-wrap-style:square" from="3317,1041" to="10956,1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v:line id="Line 10" o:spid="_x0000_s1033" style="position:absolute;visibility:visible;mso-wrap-style:square" from="10961,475" to="10961,1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NK88MAAADaAAAADwAAAGRycy9kb3ducmV2LnhtbESPQWvCQBSE7wX/w/IEb81GhaAxawhC&#10;oQeh1PbS2yP73AR334bsqrG/vlso9DjMzDdMVU/OihuNofesYJnlIIhbr3s2Cj4/Xp43IEJE1mg9&#10;k4IHBaj3s6cKS+3v/E63UzQiQTiUqKCLcSilDG1HDkPmB+Lknf3oMCY5GqlHvCe4s3KV54V02HNa&#10;6HCgQ0ft5XR1CtbN42tae7ux36YvVqa4HN+GXKnFfGp2ICJN8T/8137VCrbweyXd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zSvPDAAAA2gAAAA8AAAAAAAAAAAAA&#10;AAAAoQIAAGRycy9kb3ducmV2LnhtbFBLBQYAAAAABAAEAPkAAACRAwAAAAA=&#10;" strokeweight=".16936mm"/>
                <v:shapetype id="_x0000_t202" coordsize="21600,21600" o:spt="202" path="m,l,21600r21600,l21600,xe">
                  <v:stroke joinstyle="miter"/>
                  <v:path gradientshapeok="t" o:connecttype="rect"/>
                </v:shapetype>
                <v:shape id="Text Box 9" o:spid="_x0000_s1034" type="#_x0000_t202" style="position:absolute;left:1256;top:480;width:2057;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835059" w:rsidRPr="00351828" w:rsidRDefault="00835059" w:rsidP="009C62AA">
                        <w:pPr>
                          <w:spacing w:before="1"/>
                          <w:ind w:right="31"/>
                          <w:rPr>
                            <w:b/>
                            <w:sz w:val="24"/>
                          </w:rPr>
                        </w:pPr>
                        <w:r w:rsidRPr="00351828">
                          <w:rPr>
                            <w:b/>
                            <w:sz w:val="24"/>
                          </w:rPr>
                          <w:t>Nazwa wykonawcy:</w:t>
                        </w:r>
                      </w:p>
                    </w:txbxContent>
                  </v:textbox>
                </v:shape>
                <w10:wrap type="topAndBottom" anchorx="page"/>
              </v:group>
            </w:pict>
          </mc:Fallback>
        </mc:AlternateContent>
      </w:r>
      <w:r w:rsidRPr="00CA4AD1">
        <w:rPr>
          <w:lang w:val="pl-PL"/>
        </w:rPr>
        <w:t>O F E R T A</w:t>
      </w:r>
    </w:p>
    <w:p w:rsidR="009C62AA" w:rsidRPr="00CA4AD1" w:rsidRDefault="009C62AA" w:rsidP="00F61E90">
      <w:pPr>
        <w:pStyle w:val="Tekstpodstawowy"/>
        <w:jc w:val="both"/>
        <w:rPr>
          <w:lang w:val="pl-PL"/>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3402"/>
        <w:gridCol w:w="1136"/>
        <w:gridCol w:w="708"/>
        <w:gridCol w:w="1135"/>
        <w:gridCol w:w="1268"/>
      </w:tblGrid>
      <w:tr w:rsidR="009C62AA" w:rsidRPr="00CA4AD1" w:rsidTr="009C62AA">
        <w:trPr>
          <w:trHeight w:hRule="exact" w:val="562"/>
        </w:trPr>
        <w:tc>
          <w:tcPr>
            <w:tcW w:w="2057" w:type="dxa"/>
          </w:tcPr>
          <w:p w:rsidR="009C62AA" w:rsidRPr="00CA4AD1" w:rsidRDefault="009C62AA" w:rsidP="00F61E90">
            <w:pPr>
              <w:pStyle w:val="TableParagraph"/>
              <w:ind w:left="81"/>
              <w:jc w:val="both"/>
              <w:rPr>
                <w:b/>
                <w:sz w:val="24"/>
                <w:szCs w:val="24"/>
                <w:lang w:val="pl-PL"/>
              </w:rPr>
            </w:pPr>
            <w:r w:rsidRPr="00CA4AD1">
              <w:rPr>
                <w:b/>
                <w:sz w:val="24"/>
                <w:szCs w:val="24"/>
                <w:lang w:val="pl-PL"/>
              </w:rPr>
              <w:t>Siedziba wykonawcy:</w:t>
            </w:r>
          </w:p>
        </w:tc>
        <w:tc>
          <w:tcPr>
            <w:tcW w:w="7648" w:type="dxa"/>
            <w:gridSpan w:val="5"/>
          </w:tcPr>
          <w:p w:rsidR="009C62AA" w:rsidRPr="00CA4AD1" w:rsidRDefault="009C62AA" w:rsidP="00F61E90">
            <w:pPr>
              <w:jc w:val="both"/>
              <w:rPr>
                <w:rFonts w:ascii="Times New Roman" w:hAnsi="Times New Roman" w:cs="Times New Roman"/>
                <w:sz w:val="24"/>
                <w:szCs w:val="24"/>
                <w:lang w:val="pl-PL"/>
              </w:rPr>
            </w:pPr>
          </w:p>
        </w:tc>
      </w:tr>
      <w:tr w:rsidR="009C62AA" w:rsidRPr="00CA4AD1" w:rsidTr="009C62AA">
        <w:trPr>
          <w:trHeight w:hRule="exact" w:val="286"/>
        </w:trPr>
        <w:tc>
          <w:tcPr>
            <w:tcW w:w="2057" w:type="dxa"/>
          </w:tcPr>
          <w:p w:rsidR="009C62AA" w:rsidRPr="00CA4AD1" w:rsidRDefault="009C62AA" w:rsidP="00F61E90">
            <w:pPr>
              <w:pStyle w:val="TableParagraph"/>
              <w:ind w:left="67"/>
              <w:jc w:val="both"/>
              <w:rPr>
                <w:sz w:val="24"/>
                <w:szCs w:val="24"/>
                <w:lang w:val="pl-PL"/>
              </w:rPr>
            </w:pPr>
            <w:r w:rsidRPr="00CA4AD1">
              <w:rPr>
                <w:sz w:val="24"/>
                <w:szCs w:val="24"/>
                <w:lang w:val="pl-PL"/>
              </w:rPr>
              <w:t>Miejscowość:</w:t>
            </w:r>
          </w:p>
        </w:tc>
        <w:tc>
          <w:tcPr>
            <w:tcW w:w="7648" w:type="dxa"/>
            <w:gridSpan w:val="5"/>
          </w:tcPr>
          <w:p w:rsidR="009C62AA" w:rsidRPr="00CA4AD1" w:rsidRDefault="009C62AA" w:rsidP="00F61E90">
            <w:pPr>
              <w:jc w:val="both"/>
              <w:rPr>
                <w:rFonts w:ascii="Times New Roman" w:hAnsi="Times New Roman" w:cs="Times New Roman"/>
                <w:sz w:val="24"/>
                <w:szCs w:val="24"/>
                <w:lang w:val="pl-PL"/>
              </w:rPr>
            </w:pPr>
          </w:p>
        </w:tc>
      </w:tr>
      <w:tr w:rsidR="009C62AA" w:rsidRPr="00CA4AD1" w:rsidTr="009C62AA">
        <w:trPr>
          <w:trHeight w:hRule="exact" w:val="288"/>
        </w:trPr>
        <w:tc>
          <w:tcPr>
            <w:tcW w:w="2057" w:type="dxa"/>
          </w:tcPr>
          <w:p w:rsidR="009C62AA" w:rsidRPr="00CA4AD1" w:rsidRDefault="009C62AA" w:rsidP="00F61E90">
            <w:pPr>
              <w:pStyle w:val="TableParagraph"/>
              <w:ind w:left="67"/>
              <w:jc w:val="both"/>
              <w:rPr>
                <w:sz w:val="24"/>
                <w:szCs w:val="24"/>
                <w:lang w:val="pl-PL"/>
              </w:rPr>
            </w:pPr>
            <w:r w:rsidRPr="00CA4AD1">
              <w:rPr>
                <w:sz w:val="24"/>
                <w:szCs w:val="24"/>
                <w:lang w:val="pl-PL"/>
              </w:rPr>
              <w:t>Ulica:</w:t>
            </w:r>
          </w:p>
        </w:tc>
        <w:tc>
          <w:tcPr>
            <w:tcW w:w="3402" w:type="dxa"/>
          </w:tcPr>
          <w:p w:rsidR="009C62AA" w:rsidRPr="00CA4AD1" w:rsidRDefault="009C62AA" w:rsidP="00F61E90">
            <w:pPr>
              <w:jc w:val="both"/>
              <w:rPr>
                <w:rFonts w:ascii="Times New Roman" w:hAnsi="Times New Roman" w:cs="Times New Roman"/>
                <w:sz w:val="24"/>
                <w:szCs w:val="24"/>
                <w:lang w:val="pl-PL"/>
              </w:rPr>
            </w:pPr>
          </w:p>
        </w:tc>
        <w:tc>
          <w:tcPr>
            <w:tcW w:w="1136" w:type="dxa"/>
          </w:tcPr>
          <w:p w:rsidR="009C62AA" w:rsidRPr="00CA4AD1" w:rsidRDefault="009C62AA" w:rsidP="00F61E90">
            <w:pPr>
              <w:pStyle w:val="TableParagraph"/>
              <w:ind w:left="67"/>
              <w:jc w:val="both"/>
              <w:rPr>
                <w:sz w:val="24"/>
                <w:szCs w:val="24"/>
                <w:lang w:val="pl-PL"/>
              </w:rPr>
            </w:pPr>
            <w:r w:rsidRPr="00CA4AD1">
              <w:rPr>
                <w:sz w:val="24"/>
                <w:szCs w:val="24"/>
                <w:lang w:val="pl-PL"/>
              </w:rPr>
              <w:t>nr domu:</w:t>
            </w:r>
          </w:p>
        </w:tc>
        <w:tc>
          <w:tcPr>
            <w:tcW w:w="708" w:type="dxa"/>
          </w:tcPr>
          <w:p w:rsidR="009C62AA" w:rsidRPr="00CA4AD1" w:rsidRDefault="009C62AA" w:rsidP="00F61E90">
            <w:pPr>
              <w:jc w:val="both"/>
              <w:rPr>
                <w:rFonts w:ascii="Times New Roman" w:hAnsi="Times New Roman" w:cs="Times New Roman"/>
                <w:sz w:val="24"/>
                <w:szCs w:val="24"/>
                <w:lang w:val="pl-PL"/>
              </w:rPr>
            </w:pPr>
          </w:p>
        </w:tc>
        <w:tc>
          <w:tcPr>
            <w:tcW w:w="1135" w:type="dxa"/>
          </w:tcPr>
          <w:p w:rsidR="009C62AA" w:rsidRPr="00CA4AD1" w:rsidRDefault="009C62AA" w:rsidP="00F61E90">
            <w:pPr>
              <w:pStyle w:val="TableParagraph"/>
              <w:ind w:left="67"/>
              <w:jc w:val="both"/>
              <w:rPr>
                <w:sz w:val="24"/>
                <w:szCs w:val="24"/>
                <w:lang w:val="pl-PL"/>
              </w:rPr>
            </w:pPr>
            <w:r w:rsidRPr="00CA4AD1">
              <w:rPr>
                <w:sz w:val="24"/>
                <w:szCs w:val="24"/>
                <w:lang w:val="pl-PL"/>
              </w:rPr>
              <w:t>nr lokalu:</w:t>
            </w:r>
          </w:p>
        </w:tc>
        <w:tc>
          <w:tcPr>
            <w:tcW w:w="1268" w:type="dxa"/>
          </w:tcPr>
          <w:p w:rsidR="009C62AA" w:rsidRPr="00CA4AD1" w:rsidRDefault="009C62AA" w:rsidP="00F61E90">
            <w:pPr>
              <w:jc w:val="both"/>
              <w:rPr>
                <w:rFonts w:ascii="Times New Roman" w:hAnsi="Times New Roman" w:cs="Times New Roman"/>
                <w:sz w:val="24"/>
                <w:szCs w:val="24"/>
                <w:lang w:val="pl-PL"/>
              </w:rPr>
            </w:pPr>
          </w:p>
        </w:tc>
      </w:tr>
      <w:tr w:rsidR="009C62AA" w:rsidRPr="00CA4AD1" w:rsidTr="009C62AA">
        <w:trPr>
          <w:trHeight w:hRule="exact" w:val="286"/>
        </w:trPr>
        <w:tc>
          <w:tcPr>
            <w:tcW w:w="2057" w:type="dxa"/>
          </w:tcPr>
          <w:p w:rsidR="009C62AA" w:rsidRPr="00CA4AD1" w:rsidRDefault="009C62AA" w:rsidP="00F61E90">
            <w:pPr>
              <w:pStyle w:val="TableParagraph"/>
              <w:ind w:left="67"/>
              <w:jc w:val="both"/>
              <w:rPr>
                <w:sz w:val="24"/>
                <w:szCs w:val="24"/>
                <w:lang w:val="pl-PL"/>
              </w:rPr>
            </w:pPr>
            <w:r w:rsidRPr="00CA4AD1">
              <w:rPr>
                <w:sz w:val="24"/>
                <w:szCs w:val="24"/>
                <w:lang w:val="pl-PL"/>
              </w:rPr>
              <w:t>Kod pocztowy:</w:t>
            </w:r>
          </w:p>
        </w:tc>
        <w:tc>
          <w:tcPr>
            <w:tcW w:w="7648" w:type="dxa"/>
            <w:gridSpan w:val="5"/>
          </w:tcPr>
          <w:p w:rsidR="009C62AA" w:rsidRPr="00CA4AD1" w:rsidRDefault="009C62AA" w:rsidP="00F61E90">
            <w:pPr>
              <w:jc w:val="both"/>
              <w:rPr>
                <w:rFonts w:ascii="Times New Roman" w:hAnsi="Times New Roman" w:cs="Times New Roman"/>
                <w:sz w:val="24"/>
                <w:szCs w:val="24"/>
                <w:lang w:val="pl-PL"/>
              </w:rPr>
            </w:pPr>
          </w:p>
        </w:tc>
      </w:tr>
      <w:tr w:rsidR="009C62AA" w:rsidRPr="00CA4AD1" w:rsidTr="009C62AA">
        <w:trPr>
          <w:trHeight w:hRule="exact" w:val="286"/>
        </w:trPr>
        <w:tc>
          <w:tcPr>
            <w:tcW w:w="2057" w:type="dxa"/>
          </w:tcPr>
          <w:p w:rsidR="009C62AA" w:rsidRPr="00CA4AD1" w:rsidRDefault="009C62AA" w:rsidP="00F61E90">
            <w:pPr>
              <w:pStyle w:val="TableParagraph"/>
              <w:ind w:left="67"/>
              <w:jc w:val="both"/>
              <w:rPr>
                <w:sz w:val="24"/>
                <w:szCs w:val="24"/>
                <w:lang w:val="pl-PL"/>
              </w:rPr>
            </w:pPr>
            <w:r w:rsidRPr="00CA4AD1">
              <w:rPr>
                <w:sz w:val="24"/>
                <w:szCs w:val="24"/>
                <w:lang w:val="pl-PL"/>
              </w:rPr>
              <w:t>Tel.</w:t>
            </w:r>
          </w:p>
        </w:tc>
        <w:tc>
          <w:tcPr>
            <w:tcW w:w="7648" w:type="dxa"/>
            <w:gridSpan w:val="5"/>
          </w:tcPr>
          <w:p w:rsidR="009C62AA" w:rsidRPr="00CA4AD1" w:rsidRDefault="009C62AA" w:rsidP="00F61E90">
            <w:pPr>
              <w:jc w:val="both"/>
              <w:rPr>
                <w:rFonts w:ascii="Times New Roman" w:hAnsi="Times New Roman" w:cs="Times New Roman"/>
                <w:sz w:val="24"/>
                <w:szCs w:val="24"/>
                <w:lang w:val="pl-PL"/>
              </w:rPr>
            </w:pPr>
          </w:p>
        </w:tc>
      </w:tr>
      <w:tr w:rsidR="009C62AA" w:rsidRPr="00CA4AD1" w:rsidTr="009C62AA">
        <w:trPr>
          <w:trHeight w:hRule="exact" w:val="286"/>
        </w:trPr>
        <w:tc>
          <w:tcPr>
            <w:tcW w:w="2057" w:type="dxa"/>
          </w:tcPr>
          <w:p w:rsidR="009C62AA" w:rsidRPr="00CA4AD1" w:rsidRDefault="009C62AA" w:rsidP="00F61E90">
            <w:pPr>
              <w:pStyle w:val="TableParagraph"/>
              <w:ind w:left="67"/>
              <w:jc w:val="both"/>
              <w:rPr>
                <w:sz w:val="24"/>
                <w:szCs w:val="24"/>
                <w:lang w:val="pl-PL"/>
              </w:rPr>
            </w:pPr>
            <w:r w:rsidRPr="00CA4AD1">
              <w:rPr>
                <w:sz w:val="24"/>
                <w:szCs w:val="24"/>
                <w:lang w:val="pl-PL"/>
              </w:rPr>
              <w:t>Fax.</w:t>
            </w:r>
          </w:p>
        </w:tc>
        <w:tc>
          <w:tcPr>
            <w:tcW w:w="7648" w:type="dxa"/>
            <w:gridSpan w:val="5"/>
          </w:tcPr>
          <w:p w:rsidR="009C62AA" w:rsidRPr="00CA4AD1" w:rsidRDefault="009C62AA" w:rsidP="00F61E90">
            <w:pPr>
              <w:jc w:val="both"/>
              <w:rPr>
                <w:rFonts w:ascii="Times New Roman" w:hAnsi="Times New Roman" w:cs="Times New Roman"/>
                <w:sz w:val="24"/>
                <w:szCs w:val="24"/>
                <w:lang w:val="pl-PL"/>
              </w:rPr>
            </w:pPr>
          </w:p>
        </w:tc>
      </w:tr>
      <w:tr w:rsidR="009C62AA" w:rsidRPr="00CA4AD1" w:rsidTr="009C62AA">
        <w:trPr>
          <w:trHeight w:hRule="exact" w:val="286"/>
        </w:trPr>
        <w:tc>
          <w:tcPr>
            <w:tcW w:w="2057" w:type="dxa"/>
          </w:tcPr>
          <w:p w:rsidR="009C62AA" w:rsidRPr="00CA4AD1" w:rsidRDefault="009C62AA" w:rsidP="00F61E90">
            <w:pPr>
              <w:pStyle w:val="TableParagraph"/>
              <w:ind w:left="67"/>
              <w:jc w:val="both"/>
              <w:rPr>
                <w:sz w:val="24"/>
                <w:szCs w:val="24"/>
                <w:lang w:val="pl-PL"/>
              </w:rPr>
            </w:pPr>
            <w:r w:rsidRPr="00CA4AD1">
              <w:rPr>
                <w:sz w:val="24"/>
                <w:szCs w:val="24"/>
                <w:lang w:val="pl-PL"/>
              </w:rPr>
              <w:t xml:space="preserve">Strona </w:t>
            </w:r>
            <w:hyperlink r:id="rId14">
              <w:r w:rsidRPr="00CA4AD1">
                <w:rPr>
                  <w:sz w:val="24"/>
                  <w:szCs w:val="24"/>
                  <w:lang w:val="pl-PL"/>
                </w:rPr>
                <w:t>www.</w:t>
              </w:r>
            </w:hyperlink>
          </w:p>
        </w:tc>
        <w:tc>
          <w:tcPr>
            <w:tcW w:w="7648" w:type="dxa"/>
            <w:gridSpan w:val="5"/>
          </w:tcPr>
          <w:p w:rsidR="009C62AA" w:rsidRPr="00CA4AD1" w:rsidRDefault="009C62AA" w:rsidP="00F61E90">
            <w:pPr>
              <w:jc w:val="both"/>
              <w:rPr>
                <w:rFonts w:ascii="Times New Roman" w:hAnsi="Times New Roman" w:cs="Times New Roman"/>
                <w:sz w:val="24"/>
                <w:szCs w:val="24"/>
                <w:lang w:val="pl-PL"/>
              </w:rPr>
            </w:pPr>
          </w:p>
        </w:tc>
      </w:tr>
      <w:tr w:rsidR="009C62AA" w:rsidRPr="00CA4AD1" w:rsidTr="009C62AA">
        <w:trPr>
          <w:trHeight w:hRule="exact" w:val="288"/>
        </w:trPr>
        <w:tc>
          <w:tcPr>
            <w:tcW w:w="2057" w:type="dxa"/>
          </w:tcPr>
          <w:p w:rsidR="009C62AA" w:rsidRPr="00CA4AD1" w:rsidRDefault="009C62AA" w:rsidP="00F61E90">
            <w:pPr>
              <w:pStyle w:val="TableParagraph"/>
              <w:ind w:left="67"/>
              <w:jc w:val="both"/>
              <w:rPr>
                <w:sz w:val="24"/>
                <w:szCs w:val="24"/>
                <w:lang w:val="pl-PL"/>
              </w:rPr>
            </w:pPr>
            <w:r w:rsidRPr="00CA4AD1">
              <w:rPr>
                <w:sz w:val="24"/>
                <w:szCs w:val="24"/>
                <w:lang w:val="pl-PL"/>
              </w:rPr>
              <w:t>E-mail</w:t>
            </w:r>
          </w:p>
        </w:tc>
        <w:tc>
          <w:tcPr>
            <w:tcW w:w="7648" w:type="dxa"/>
            <w:gridSpan w:val="5"/>
          </w:tcPr>
          <w:p w:rsidR="009C62AA" w:rsidRPr="00CA4AD1" w:rsidRDefault="009C62AA" w:rsidP="00F61E90">
            <w:pPr>
              <w:jc w:val="both"/>
              <w:rPr>
                <w:rFonts w:ascii="Times New Roman" w:hAnsi="Times New Roman" w:cs="Times New Roman"/>
                <w:sz w:val="24"/>
                <w:szCs w:val="24"/>
                <w:lang w:val="pl-PL"/>
              </w:rPr>
            </w:pPr>
          </w:p>
        </w:tc>
      </w:tr>
    </w:tbl>
    <w:p w:rsidR="009C62AA" w:rsidRPr="00CA4AD1" w:rsidRDefault="009C62AA" w:rsidP="00F61E90">
      <w:pPr>
        <w:pStyle w:val="Tekstpodstawowy"/>
        <w:spacing w:before="10"/>
        <w:jc w:val="both"/>
        <w:rPr>
          <w:lang w:val="pl-PL"/>
        </w:rPr>
      </w:pPr>
    </w:p>
    <w:p w:rsidR="009C62AA" w:rsidRPr="00CA4AD1" w:rsidRDefault="009C62AA" w:rsidP="00A52B73">
      <w:pPr>
        <w:pStyle w:val="Nagwek1"/>
        <w:spacing w:before="90"/>
        <w:ind w:left="902" w:right="1222"/>
        <w:jc w:val="center"/>
        <w:rPr>
          <w:lang w:val="pl-PL"/>
        </w:rPr>
      </w:pPr>
      <w:r w:rsidRPr="00CA4AD1">
        <w:rPr>
          <w:lang w:val="pl-PL"/>
        </w:rPr>
        <w:t>Gmina Lipsk</w:t>
      </w:r>
    </w:p>
    <w:p w:rsidR="009C62AA" w:rsidRPr="00CA4AD1" w:rsidRDefault="009C62AA" w:rsidP="00A52B73">
      <w:pPr>
        <w:spacing w:line="240" w:lineRule="auto"/>
        <w:ind w:left="902" w:right="1221"/>
        <w:jc w:val="center"/>
        <w:rPr>
          <w:rFonts w:ascii="Times New Roman" w:hAnsi="Times New Roman" w:cs="Times New Roman"/>
          <w:b/>
          <w:sz w:val="24"/>
          <w:szCs w:val="24"/>
        </w:rPr>
      </w:pPr>
      <w:r w:rsidRPr="00CA4AD1">
        <w:rPr>
          <w:rFonts w:ascii="Times New Roman" w:hAnsi="Times New Roman" w:cs="Times New Roman"/>
          <w:b/>
          <w:sz w:val="24"/>
          <w:szCs w:val="24"/>
        </w:rPr>
        <w:t xml:space="preserve">ul. </w:t>
      </w:r>
      <w:proofErr w:type="spellStart"/>
      <w:r w:rsidRPr="00CA4AD1">
        <w:rPr>
          <w:rFonts w:ascii="Times New Roman" w:hAnsi="Times New Roman" w:cs="Times New Roman"/>
          <w:b/>
          <w:sz w:val="24"/>
          <w:szCs w:val="24"/>
        </w:rPr>
        <w:t>Żłobikowskiego</w:t>
      </w:r>
      <w:proofErr w:type="spellEnd"/>
      <w:r w:rsidRPr="00CA4AD1">
        <w:rPr>
          <w:rFonts w:ascii="Times New Roman" w:hAnsi="Times New Roman" w:cs="Times New Roman"/>
          <w:b/>
          <w:sz w:val="24"/>
          <w:szCs w:val="24"/>
        </w:rPr>
        <w:t xml:space="preserve"> 4/2, 16-315 Lipsk</w:t>
      </w:r>
    </w:p>
    <w:p w:rsidR="009C62AA" w:rsidRPr="00CA4AD1" w:rsidRDefault="009C62AA" w:rsidP="00F61E90">
      <w:pPr>
        <w:pStyle w:val="Tekstpodstawowy"/>
        <w:spacing w:before="4"/>
        <w:jc w:val="both"/>
        <w:rPr>
          <w:b/>
          <w:lang w:val="pl-PL"/>
        </w:rPr>
      </w:pPr>
    </w:p>
    <w:p w:rsidR="009C62AA" w:rsidRPr="00CA4AD1" w:rsidRDefault="009C62AA" w:rsidP="00A52B73">
      <w:pPr>
        <w:pStyle w:val="Tekstpodstawowy"/>
        <w:ind w:left="276"/>
        <w:jc w:val="center"/>
        <w:rPr>
          <w:lang w:val="pl-PL"/>
        </w:rPr>
      </w:pPr>
      <w:r w:rsidRPr="00CA4AD1">
        <w:rPr>
          <w:lang w:val="pl-PL"/>
        </w:rPr>
        <w:t xml:space="preserve">Przystępując do postępowania o udzielenie zamówienia publicznego nr </w:t>
      </w:r>
      <w:r w:rsidRPr="00A52B73">
        <w:rPr>
          <w:b/>
          <w:lang w:val="pl-PL"/>
        </w:rPr>
        <w:t>GTK.III.271.5.2017</w:t>
      </w:r>
      <w:r w:rsidRPr="00CA4AD1">
        <w:rPr>
          <w:lang w:val="pl-PL"/>
        </w:rPr>
        <w:t xml:space="preserve"> prowadzonego w trybie przetargu nieograniczonego na realizację zamówienia pn.</w:t>
      </w:r>
    </w:p>
    <w:p w:rsidR="009C62AA" w:rsidRPr="00A52B73" w:rsidRDefault="009C62AA" w:rsidP="00A52B73">
      <w:pPr>
        <w:pStyle w:val="Tekstpodstawowy"/>
        <w:spacing w:before="156"/>
        <w:ind w:right="112"/>
        <w:jc w:val="center"/>
        <w:rPr>
          <w:b/>
          <w:i/>
          <w:lang w:val="pl-PL"/>
        </w:rPr>
      </w:pPr>
      <w:r w:rsidRPr="00CA4AD1">
        <w:rPr>
          <w:b/>
          <w:i/>
          <w:lang w:val="pl-PL"/>
        </w:rPr>
        <w:t>„Odbiór i transport odpadów komunalnych od właścicieli nieruchomości zamiesz</w:t>
      </w:r>
      <w:r w:rsidR="00A52B73">
        <w:rPr>
          <w:b/>
          <w:i/>
          <w:lang w:val="pl-PL"/>
        </w:rPr>
        <w:t>kałych na terenie Gminy Lipsk”.</w:t>
      </w:r>
    </w:p>
    <w:p w:rsidR="00A52B73" w:rsidRPr="00A52B73" w:rsidRDefault="00A52B73" w:rsidP="00A52B73">
      <w:pPr>
        <w:spacing w:before="196"/>
        <w:ind w:left="276"/>
        <w:rPr>
          <w:rFonts w:ascii="Times New Roman" w:hAnsi="Times New Roman" w:cs="Times New Roman"/>
          <w:b/>
          <w:sz w:val="24"/>
          <w:szCs w:val="24"/>
        </w:rPr>
      </w:pPr>
      <w:r w:rsidRPr="00A52B73">
        <w:rPr>
          <w:rFonts w:ascii="Times New Roman" w:hAnsi="Times New Roman" w:cs="Times New Roman"/>
          <w:b/>
          <w:sz w:val="24"/>
          <w:szCs w:val="24"/>
        </w:rPr>
        <w:t>OFERUJEMY:</w:t>
      </w:r>
    </w:p>
    <w:p w:rsidR="00A52B73" w:rsidRPr="00A52B73" w:rsidRDefault="00A52B73" w:rsidP="00A52B73">
      <w:pPr>
        <w:ind w:left="276" w:right="188"/>
        <w:rPr>
          <w:rFonts w:ascii="Times New Roman" w:hAnsi="Times New Roman" w:cs="Times New Roman"/>
          <w:b/>
          <w:sz w:val="24"/>
          <w:szCs w:val="24"/>
        </w:rPr>
      </w:pPr>
      <w:r w:rsidRPr="00A52B73">
        <w:rPr>
          <w:rFonts w:ascii="Times New Roman" w:hAnsi="Times New Roman" w:cs="Times New Roman"/>
          <w:b/>
          <w:sz w:val="24"/>
          <w:szCs w:val="24"/>
        </w:rPr>
        <w:t>realizację przedmiotu zamówienia opisanego w specyfikacji istotnych warunków zamówienia (wypełnić część I, część II lub obie):</w:t>
      </w:r>
    </w:p>
    <w:p w:rsidR="00A52B73" w:rsidRPr="002A0487" w:rsidRDefault="00A52B73" w:rsidP="00A52B73">
      <w:pPr>
        <w:pStyle w:val="Nagwek1"/>
        <w:spacing w:before="4"/>
        <w:rPr>
          <w:u w:val="single"/>
          <w:lang w:val="pl-PL"/>
        </w:rPr>
      </w:pPr>
      <w:r w:rsidRPr="002A0487">
        <w:rPr>
          <w:u w:val="single"/>
          <w:lang w:val="pl-PL"/>
        </w:rPr>
        <w:t>Część I zamówienia:</w:t>
      </w:r>
    </w:p>
    <w:p w:rsidR="00A52B73" w:rsidRPr="00A52B73" w:rsidRDefault="00A52B73" w:rsidP="00360FA4">
      <w:pPr>
        <w:pStyle w:val="Akapitzlist"/>
        <w:widowControl w:val="0"/>
        <w:numPr>
          <w:ilvl w:val="1"/>
          <w:numId w:val="40"/>
        </w:numPr>
        <w:tabs>
          <w:tab w:val="left" w:pos="637"/>
        </w:tabs>
        <w:autoSpaceDE w:val="0"/>
        <w:autoSpaceDN w:val="0"/>
        <w:spacing w:after="0" w:line="275" w:lineRule="exact"/>
        <w:ind w:hanging="200"/>
        <w:contextualSpacing w:val="0"/>
        <w:jc w:val="left"/>
        <w:rPr>
          <w:rFonts w:ascii="Times New Roman" w:hAnsi="Times New Roman" w:cs="Times New Roman"/>
          <w:b/>
          <w:sz w:val="24"/>
          <w:szCs w:val="24"/>
        </w:rPr>
      </w:pPr>
      <w:r w:rsidRPr="00A52B73">
        <w:rPr>
          <w:rFonts w:ascii="Times New Roman" w:hAnsi="Times New Roman" w:cs="Times New Roman"/>
          <w:b/>
          <w:sz w:val="24"/>
          <w:szCs w:val="24"/>
        </w:rPr>
        <w:t>Cena ryczałtowa ofertowa  za  1miesiąc:</w:t>
      </w:r>
    </w:p>
    <w:p w:rsidR="00A52B73" w:rsidRPr="00A52B73" w:rsidRDefault="00A52B73" w:rsidP="00360FA4">
      <w:pPr>
        <w:pStyle w:val="Tekstpodstawowy"/>
        <w:numPr>
          <w:ilvl w:val="0"/>
          <w:numId w:val="69"/>
        </w:numPr>
        <w:tabs>
          <w:tab w:val="left" w:pos="984"/>
        </w:tabs>
        <w:spacing w:line="293" w:lineRule="exact"/>
        <w:rPr>
          <w:lang w:val="pl-PL"/>
        </w:rPr>
      </w:pPr>
      <w:r>
        <w:rPr>
          <w:lang w:val="pl-PL"/>
        </w:rPr>
        <w:t xml:space="preserve"> </w:t>
      </w:r>
      <w:r w:rsidRPr="00A52B73">
        <w:rPr>
          <w:lang w:val="pl-PL"/>
        </w:rPr>
        <w:t>Cena netto  ....................... zł  (słownie:…….................................................................</w:t>
      </w:r>
    </w:p>
    <w:p w:rsidR="00A52B73" w:rsidRPr="00A52B73" w:rsidRDefault="00A52B73" w:rsidP="00A52B73">
      <w:pPr>
        <w:pStyle w:val="Tekstpodstawowy"/>
        <w:spacing w:before="136"/>
        <w:ind w:left="1194"/>
        <w:rPr>
          <w:lang w:val="pl-PL"/>
        </w:rPr>
      </w:pPr>
      <w:r>
        <w:rPr>
          <w:lang w:val="pl-PL"/>
        </w:rPr>
        <w:t>…..</w:t>
      </w:r>
      <w:r w:rsidRPr="00A52B73">
        <w:rPr>
          <w:lang w:val="pl-PL"/>
        </w:rPr>
        <w:t>.................................................................……......................................................)</w:t>
      </w:r>
    </w:p>
    <w:p w:rsidR="00A52B73" w:rsidRDefault="00A52B73" w:rsidP="00360FA4">
      <w:pPr>
        <w:pStyle w:val="Tekstpodstawowy"/>
        <w:numPr>
          <w:ilvl w:val="0"/>
          <w:numId w:val="69"/>
        </w:numPr>
        <w:tabs>
          <w:tab w:val="left" w:pos="984"/>
        </w:tabs>
        <w:spacing w:before="138"/>
        <w:rPr>
          <w:lang w:val="pl-PL"/>
        </w:rPr>
      </w:pPr>
      <w:r>
        <w:rPr>
          <w:lang w:val="pl-PL"/>
        </w:rPr>
        <w:t xml:space="preserve"> </w:t>
      </w:r>
      <w:r w:rsidRPr="00A52B73">
        <w:rPr>
          <w:lang w:val="pl-PL"/>
        </w:rPr>
        <w:t>VAT  (……....%)  - .....................................................zł</w:t>
      </w:r>
      <w:r>
        <w:rPr>
          <w:lang w:val="pl-PL"/>
        </w:rPr>
        <w:t xml:space="preserve"> </w:t>
      </w:r>
    </w:p>
    <w:p w:rsidR="00A52B73" w:rsidRPr="00A52B73" w:rsidRDefault="00A52B73" w:rsidP="00360FA4">
      <w:pPr>
        <w:pStyle w:val="Tekstpodstawowy"/>
        <w:numPr>
          <w:ilvl w:val="0"/>
          <w:numId w:val="69"/>
        </w:numPr>
        <w:tabs>
          <w:tab w:val="left" w:pos="984"/>
        </w:tabs>
        <w:spacing w:before="138"/>
        <w:rPr>
          <w:lang w:val="pl-PL"/>
        </w:rPr>
      </w:pPr>
      <w:r>
        <w:rPr>
          <w:lang w:val="pl-PL"/>
        </w:rPr>
        <w:t xml:space="preserve"> </w:t>
      </w:r>
      <w:r w:rsidRPr="00A52B73">
        <w:rPr>
          <w:lang w:val="pl-PL"/>
        </w:rPr>
        <w:t>Cena brutto zawierającą VAT ................... zł (słownie:...............................................</w:t>
      </w:r>
    </w:p>
    <w:p w:rsidR="00A52B73" w:rsidRPr="00A52B73" w:rsidRDefault="00A52B73" w:rsidP="00A52B73">
      <w:pPr>
        <w:pStyle w:val="Tekstpodstawowy"/>
        <w:spacing w:before="136"/>
        <w:ind w:left="834"/>
        <w:rPr>
          <w:lang w:val="pl-PL"/>
        </w:rPr>
      </w:pPr>
      <w:r w:rsidRPr="00A52B73">
        <w:rPr>
          <w:lang w:val="pl-PL"/>
        </w:rPr>
        <w:t>…….................................................................……......................................................)</w:t>
      </w:r>
    </w:p>
    <w:p w:rsidR="00A52B73" w:rsidRPr="00A52B73" w:rsidRDefault="00A52B73" w:rsidP="00360FA4">
      <w:pPr>
        <w:pStyle w:val="Nagwek1"/>
        <w:numPr>
          <w:ilvl w:val="1"/>
          <w:numId w:val="40"/>
        </w:numPr>
        <w:tabs>
          <w:tab w:val="left" w:pos="637"/>
        </w:tabs>
        <w:spacing w:before="144"/>
        <w:ind w:left="636"/>
        <w:jc w:val="left"/>
        <w:rPr>
          <w:lang w:val="pl-PL"/>
        </w:rPr>
      </w:pPr>
      <w:r w:rsidRPr="00A52B73">
        <w:rPr>
          <w:lang w:val="pl-PL"/>
        </w:rPr>
        <w:t>Cena ryczałtowa za cały okres trwania umowy łącznie za 12 miesiące:</w:t>
      </w:r>
    </w:p>
    <w:p w:rsidR="00A52B73" w:rsidRPr="00A52B73" w:rsidRDefault="00A52B73" w:rsidP="00360FA4">
      <w:pPr>
        <w:pStyle w:val="Tekstpodstawowy"/>
        <w:numPr>
          <w:ilvl w:val="0"/>
          <w:numId w:val="71"/>
        </w:numPr>
        <w:tabs>
          <w:tab w:val="left" w:pos="996"/>
        </w:tabs>
        <w:spacing w:before="131"/>
        <w:ind w:left="1134"/>
        <w:rPr>
          <w:lang w:val="pl-PL"/>
        </w:rPr>
      </w:pPr>
      <w:r w:rsidRPr="00A52B73">
        <w:rPr>
          <w:lang w:val="pl-PL"/>
        </w:rPr>
        <w:t>Cena netto  ....................... zł  (słownie:…….................................................................</w:t>
      </w:r>
    </w:p>
    <w:p w:rsidR="00A52B73" w:rsidRPr="00A52B73" w:rsidRDefault="00A52B73" w:rsidP="00A52B73">
      <w:pPr>
        <w:pStyle w:val="Tekstpodstawowy"/>
        <w:spacing w:before="137"/>
        <w:rPr>
          <w:lang w:val="pl-PL"/>
        </w:rPr>
      </w:pPr>
      <w:r>
        <w:rPr>
          <w:lang w:val="pl-PL"/>
        </w:rPr>
        <w:t xml:space="preserve">                 </w:t>
      </w:r>
      <w:r w:rsidRPr="00A52B73">
        <w:rPr>
          <w:lang w:val="pl-PL"/>
        </w:rPr>
        <w:t>…….................................................................……......................................................)</w:t>
      </w:r>
    </w:p>
    <w:p w:rsidR="00A52B73" w:rsidRDefault="00A52B73" w:rsidP="00360FA4">
      <w:pPr>
        <w:pStyle w:val="Tekstpodstawowy"/>
        <w:numPr>
          <w:ilvl w:val="0"/>
          <w:numId w:val="71"/>
        </w:numPr>
        <w:tabs>
          <w:tab w:val="left" w:pos="996"/>
        </w:tabs>
        <w:spacing w:before="135"/>
        <w:ind w:left="1134"/>
        <w:rPr>
          <w:lang w:val="pl-PL"/>
        </w:rPr>
      </w:pPr>
      <w:r w:rsidRPr="00A52B73">
        <w:rPr>
          <w:lang w:val="pl-PL"/>
        </w:rPr>
        <w:t>VAT  (……....%)  - .....................................................zł</w:t>
      </w:r>
    </w:p>
    <w:p w:rsidR="00A52B73" w:rsidRPr="00A52B73" w:rsidRDefault="00A52B73" w:rsidP="00360FA4">
      <w:pPr>
        <w:pStyle w:val="Tekstpodstawowy"/>
        <w:numPr>
          <w:ilvl w:val="0"/>
          <w:numId w:val="71"/>
        </w:numPr>
        <w:tabs>
          <w:tab w:val="left" w:pos="996"/>
        </w:tabs>
        <w:spacing w:before="135"/>
        <w:ind w:left="1134"/>
        <w:rPr>
          <w:lang w:val="pl-PL"/>
        </w:rPr>
      </w:pPr>
      <w:r w:rsidRPr="00A52B73">
        <w:rPr>
          <w:lang w:val="pl-PL"/>
        </w:rPr>
        <w:t>Cena brutto zawierającą VAT ........................... zł (słownie:.......................................</w:t>
      </w:r>
    </w:p>
    <w:p w:rsidR="00A52B73" w:rsidRPr="00A52B73" w:rsidRDefault="00A52B73" w:rsidP="00A52B73">
      <w:pPr>
        <w:pStyle w:val="Tekstpodstawowy"/>
        <w:spacing w:before="138"/>
        <w:ind w:left="996"/>
        <w:rPr>
          <w:lang w:val="pl-PL"/>
        </w:rPr>
      </w:pPr>
      <w:r w:rsidRPr="00A52B73">
        <w:rPr>
          <w:lang w:val="pl-PL"/>
        </w:rPr>
        <w:t>…….................................................................……......................................................)</w:t>
      </w:r>
    </w:p>
    <w:p w:rsidR="00A52B73" w:rsidRPr="00A52B73" w:rsidRDefault="00A52B73" w:rsidP="00A52B73">
      <w:pPr>
        <w:pStyle w:val="Tekstpodstawowy"/>
        <w:rPr>
          <w:lang w:val="pl-PL"/>
        </w:rPr>
      </w:pPr>
    </w:p>
    <w:p w:rsidR="00A52B73" w:rsidRPr="0031109D" w:rsidRDefault="00A52B73" w:rsidP="00360FA4">
      <w:pPr>
        <w:pStyle w:val="Nagwek1"/>
        <w:numPr>
          <w:ilvl w:val="1"/>
          <w:numId w:val="40"/>
        </w:numPr>
        <w:jc w:val="left"/>
        <w:rPr>
          <w:b w:val="0"/>
          <w:lang w:val="pl-PL"/>
        </w:rPr>
      </w:pPr>
      <w:r w:rsidRPr="00A52B73">
        <w:rPr>
          <w:lang w:val="pl-PL"/>
        </w:rPr>
        <w:t>częstotliwość odbioru odpadów</w:t>
      </w:r>
    </w:p>
    <w:p w:rsidR="00EA5F6C" w:rsidRDefault="0031109D" w:rsidP="00360FA4">
      <w:pPr>
        <w:pStyle w:val="Nagwek1"/>
        <w:numPr>
          <w:ilvl w:val="2"/>
          <w:numId w:val="40"/>
        </w:numPr>
        <w:ind w:left="851"/>
        <w:rPr>
          <w:b w:val="0"/>
          <w:lang w:val="pl-PL"/>
        </w:rPr>
      </w:pPr>
      <w:r w:rsidRPr="00A52B73">
        <w:rPr>
          <w:b w:val="0"/>
          <w:lang w:val="pl-PL"/>
        </w:rPr>
        <w:t xml:space="preserve">zmieszanych w okresie od listopada do marca </w:t>
      </w:r>
      <w:r w:rsidRPr="00EA5F6C">
        <w:rPr>
          <w:lang w:val="pl-PL"/>
        </w:rPr>
        <w:t>z miasta Lipsk</w:t>
      </w:r>
      <w:r w:rsidRPr="00A52B73">
        <w:rPr>
          <w:b w:val="0"/>
          <w:lang w:val="pl-PL"/>
        </w:rPr>
        <w:t>, z zabudowy jednorodzinnej</w:t>
      </w:r>
      <w:r w:rsidR="00EA5F6C">
        <w:rPr>
          <w:b w:val="0"/>
          <w:lang w:val="pl-PL"/>
        </w:rPr>
        <w:t>………………………………………………………………</w:t>
      </w:r>
      <w:r w:rsidR="00EA5F6C" w:rsidRPr="00A52B73">
        <w:rPr>
          <w:lang w:val="pl-PL"/>
        </w:rPr>
        <w:t>*</w:t>
      </w:r>
    </w:p>
    <w:p w:rsidR="0031109D" w:rsidRPr="00EA5F6C" w:rsidRDefault="00EA5F6C" w:rsidP="00EA5F6C">
      <w:pPr>
        <w:pStyle w:val="Nagwek1"/>
        <w:ind w:left="851"/>
        <w:rPr>
          <w:b w:val="0"/>
          <w:i/>
          <w:lang w:val="pl-PL"/>
        </w:rPr>
      </w:pPr>
      <w:r w:rsidRPr="00EA5F6C">
        <w:rPr>
          <w:b w:val="0"/>
          <w:i/>
          <w:lang w:val="pl-PL"/>
        </w:rPr>
        <w:t>(*wpisać</w:t>
      </w:r>
      <w:r w:rsidR="0031109D" w:rsidRPr="00EA5F6C">
        <w:rPr>
          <w:b w:val="0"/>
          <w:i/>
          <w:lang w:val="pl-PL"/>
        </w:rPr>
        <w:t xml:space="preserve"> </w:t>
      </w:r>
      <w:r w:rsidR="0031109D" w:rsidRPr="00EA5F6C">
        <w:rPr>
          <w:i/>
          <w:lang w:val="pl-PL"/>
        </w:rPr>
        <w:t>raz w miesiącu</w:t>
      </w:r>
      <w:r w:rsidRPr="00EA5F6C">
        <w:rPr>
          <w:b w:val="0"/>
          <w:i/>
          <w:lang w:val="pl-PL"/>
        </w:rPr>
        <w:t xml:space="preserve"> lub</w:t>
      </w:r>
      <w:r w:rsidRPr="00EA5F6C">
        <w:rPr>
          <w:i/>
          <w:lang w:val="pl-PL"/>
        </w:rPr>
        <w:t xml:space="preserve"> </w:t>
      </w:r>
      <w:r w:rsidR="0031109D" w:rsidRPr="00EA5F6C">
        <w:rPr>
          <w:i/>
          <w:lang w:val="pl-PL"/>
        </w:rPr>
        <w:t>jeden raz na trzy tygodnie</w:t>
      </w:r>
      <w:r w:rsidRPr="00EA5F6C">
        <w:rPr>
          <w:i/>
          <w:lang w:val="pl-PL"/>
        </w:rPr>
        <w:t xml:space="preserve">) </w:t>
      </w:r>
    </w:p>
    <w:p w:rsidR="0031109D" w:rsidRDefault="00EA5F6C" w:rsidP="002A0487">
      <w:pPr>
        <w:pStyle w:val="Nagwek1"/>
        <w:tabs>
          <w:tab w:val="left" w:pos="709"/>
        </w:tabs>
        <w:ind w:left="851" w:right="8014"/>
        <w:rPr>
          <w:lang w:val="pl-PL"/>
        </w:rPr>
      </w:pPr>
      <w:r>
        <w:rPr>
          <w:lang w:val="pl-PL"/>
        </w:rPr>
        <w:t xml:space="preserve"> </w:t>
      </w:r>
    </w:p>
    <w:p w:rsidR="00EA5F6C" w:rsidRDefault="0031109D" w:rsidP="00360FA4">
      <w:pPr>
        <w:pStyle w:val="Tekstpodstawowy"/>
        <w:numPr>
          <w:ilvl w:val="2"/>
          <w:numId w:val="40"/>
        </w:numPr>
        <w:spacing w:before="36"/>
        <w:ind w:left="851"/>
        <w:rPr>
          <w:lang w:val="pl-PL"/>
        </w:rPr>
      </w:pPr>
      <w:r w:rsidRPr="00A52B73">
        <w:rPr>
          <w:lang w:val="pl-PL"/>
        </w:rPr>
        <w:t xml:space="preserve">odbiór odpadów zmieszanych w okresie od listopada do marca </w:t>
      </w:r>
      <w:r w:rsidRPr="00EA5F6C">
        <w:rPr>
          <w:b/>
          <w:lang w:val="pl-PL"/>
        </w:rPr>
        <w:t>z miasta Lipsk</w:t>
      </w:r>
      <w:r w:rsidRPr="00A52B73">
        <w:rPr>
          <w:lang w:val="pl-PL"/>
        </w:rPr>
        <w:t>, z zabudowy wielorodzinnej</w:t>
      </w:r>
      <w:r w:rsidR="00EA5F6C">
        <w:rPr>
          <w:lang w:val="pl-PL"/>
        </w:rPr>
        <w:t>………………………………………………….*</w:t>
      </w:r>
    </w:p>
    <w:p w:rsidR="0031109D" w:rsidRPr="00EA5F6C" w:rsidRDefault="00EA5F6C" w:rsidP="00EA5F6C">
      <w:pPr>
        <w:pStyle w:val="Tekstpodstawowy"/>
        <w:spacing w:before="36"/>
        <w:ind w:left="851"/>
        <w:rPr>
          <w:i/>
          <w:lang w:val="pl-PL"/>
        </w:rPr>
      </w:pPr>
      <w:r w:rsidRPr="00EA5F6C">
        <w:rPr>
          <w:i/>
          <w:lang w:val="pl-PL"/>
        </w:rPr>
        <w:t>(* wpisać</w:t>
      </w:r>
      <w:r w:rsidR="0031109D" w:rsidRPr="00EA5F6C">
        <w:rPr>
          <w:i/>
          <w:lang w:val="pl-PL"/>
        </w:rPr>
        <w:t xml:space="preserve"> </w:t>
      </w:r>
      <w:r>
        <w:rPr>
          <w:b/>
          <w:i/>
          <w:lang w:val="pl-PL"/>
        </w:rPr>
        <w:t xml:space="preserve">dwa razy w miesiącu </w:t>
      </w:r>
      <w:r w:rsidRPr="00EA5F6C">
        <w:rPr>
          <w:i/>
          <w:lang w:val="pl-PL"/>
        </w:rPr>
        <w:t>lub</w:t>
      </w:r>
      <w:r>
        <w:rPr>
          <w:b/>
          <w:i/>
          <w:lang w:val="pl-PL"/>
        </w:rPr>
        <w:t xml:space="preserve"> </w:t>
      </w:r>
      <w:r w:rsidR="0031109D" w:rsidRPr="00EA5F6C">
        <w:rPr>
          <w:b/>
          <w:i/>
          <w:lang w:val="pl-PL"/>
        </w:rPr>
        <w:t>dwa razy na trzy tygodnie</w:t>
      </w:r>
      <w:r w:rsidRPr="00EA5F6C">
        <w:rPr>
          <w:i/>
          <w:lang w:val="pl-PL"/>
        </w:rPr>
        <w:t>)</w:t>
      </w:r>
    </w:p>
    <w:p w:rsidR="0031109D" w:rsidRDefault="0031109D" w:rsidP="0031109D">
      <w:pPr>
        <w:pStyle w:val="Tekstpodstawowy"/>
        <w:rPr>
          <w:b/>
          <w:i/>
          <w:u w:val="single"/>
          <w:lang w:val="pl-PL"/>
        </w:rPr>
      </w:pPr>
    </w:p>
    <w:p w:rsidR="00A52B73" w:rsidRPr="0031109D" w:rsidRDefault="00EA5F6C" w:rsidP="00360FA4">
      <w:pPr>
        <w:pStyle w:val="Nagwek1"/>
        <w:numPr>
          <w:ilvl w:val="1"/>
          <w:numId w:val="40"/>
        </w:numPr>
        <w:jc w:val="left"/>
        <w:rPr>
          <w:b w:val="0"/>
          <w:lang w:val="pl-PL"/>
        </w:rPr>
      </w:pPr>
      <w:r>
        <w:rPr>
          <w:lang w:val="pl-PL"/>
        </w:rPr>
        <w:t xml:space="preserve">Termin płatności: ……………. * </w:t>
      </w:r>
      <w:r w:rsidR="00A52B73" w:rsidRPr="0031109D">
        <w:rPr>
          <w:lang w:val="pl-PL"/>
        </w:rPr>
        <w:t>dni od daty dostarczenia Zamawiającemu faktury</w:t>
      </w:r>
      <w:r w:rsidR="0031109D">
        <w:rPr>
          <w:lang w:val="pl-PL"/>
        </w:rPr>
        <w:t>.</w:t>
      </w:r>
    </w:p>
    <w:p w:rsidR="00A52B73" w:rsidRPr="0031109D" w:rsidRDefault="007D5A78" w:rsidP="00EA5F6C">
      <w:pPr>
        <w:spacing w:after="0"/>
        <w:ind w:firstLine="476"/>
        <w:rPr>
          <w:rFonts w:ascii="Times New Roman" w:hAnsi="Times New Roman" w:cs="Times New Roman"/>
          <w:b/>
          <w:i/>
          <w:sz w:val="24"/>
          <w:szCs w:val="24"/>
        </w:rPr>
      </w:pPr>
      <w:r>
        <w:rPr>
          <w:rFonts w:ascii="Times New Roman" w:hAnsi="Times New Roman" w:cs="Times New Roman"/>
          <w:b/>
          <w:i/>
          <w:sz w:val="24"/>
          <w:szCs w:val="24"/>
        </w:rPr>
        <w:t>(</w:t>
      </w:r>
      <w:r w:rsidR="00EA5F6C">
        <w:rPr>
          <w:rFonts w:ascii="Times New Roman" w:hAnsi="Times New Roman" w:cs="Times New Roman"/>
          <w:b/>
          <w:i/>
          <w:sz w:val="24"/>
          <w:szCs w:val="24"/>
        </w:rPr>
        <w:t>*wpisać</w:t>
      </w:r>
      <w:r>
        <w:rPr>
          <w:rFonts w:ascii="Times New Roman" w:hAnsi="Times New Roman" w:cs="Times New Roman"/>
          <w:b/>
          <w:i/>
          <w:sz w:val="24"/>
          <w:szCs w:val="24"/>
        </w:rPr>
        <w:t xml:space="preserve"> 14, 21 lub 30</w:t>
      </w:r>
      <w:r w:rsidR="00A52B73" w:rsidRPr="0031109D">
        <w:rPr>
          <w:rFonts w:ascii="Times New Roman" w:hAnsi="Times New Roman" w:cs="Times New Roman"/>
          <w:b/>
          <w:i/>
          <w:sz w:val="24"/>
          <w:szCs w:val="24"/>
        </w:rPr>
        <w:t>).</w:t>
      </w:r>
    </w:p>
    <w:p w:rsidR="00A52B73" w:rsidRPr="00A52B73" w:rsidRDefault="00A52B73" w:rsidP="00A52B73">
      <w:pPr>
        <w:pStyle w:val="Tekstpodstawowy"/>
        <w:spacing w:before="36"/>
        <w:rPr>
          <w:b/>
          <w:i/>
          <w:u w:val="single"/>
          <w:lang w:val="pl-PL"/>
        </w:rPr>
      </w:pPr>
    </w:p>
    <w:p w:rsidR="00A52B73" w:rsidRPr="002A0487" w:rsidRDefault="00A52B73" w:rsidP="00A52B73">
      <w:pPr>
        <w:pStyle w:val="Nagwek1"/>
        <w:spacing w:before="4"/>
        <w:ind w:left="476"/>
        <w:rPr>
          <w:u w:val="single"/>
          <w:lang w:val="pl-PL"/>
        </w:rPr>
      </w:pPr>
      <w:r w:rsidRPr="002A0487">
        <w:rPr>
          <w:u w:val="single"/>
          <w:lang w:val="pl-PL"/>
        </w:rPr>
        <w:t>Część II zamówienia:</w:t>
      </w:r>
    </w:p>
    <w:p w:rsidR="002A0487" w:rsidRPr="002A0487" w:rsidRDefault="002A0487" w:rsidP="002A0487">
      <w:pPr>
        <w:pStyle w:val="Akapitzlist"/>
        <w:widowControl w:val="0"/>
        <w:numPr>
          <w:ilvl w:val="2"/>
          <w:numId w:val="1"/>
        </w:numPr>
        <w:tabs>
          <w:tab w:val="left" w:pos="637"/>
        </w:tabs>
        <w:autoSpaceDE w:val="0"/>
        <w:autoSpaceDN w:val="0"/>
        <w:spacing w:after="0" w:line="275" w:lineRule="exact"/>
        <w:ind w:left="426"/>
        <w:rPr>
          <w:rFonts w:ascii="Times New Roman" w:hAnsi="Times New Roman" w:cs="Times New Roman"/>
          <w:b/>
          <w:sz w:val="24"/>
          <w:szCs w:val="24"/>
        </w:rPr>
      </w:pPr>
      <w:r w:rsidRPr="002A0487">
        <w:rPr>
          <w:rFonts w:ascii="Times New Roman" w:hAnsi="Times New Roman" w:cs="Times New Roman"/>
          <w:b/>
          <w:sz w:val="24"/>
          <w:szCs w:val="24"/>
        </w:rPr>
        <w:t>Cena ryczałtowa ofertowa  za  1miesiąc:</w:t>
      </w:r>
    </w:p>
    <w:p w:rsidR="002A0487" w:rsidRPr="00A52B73" w:rsidRDefault="002A0487" w:rsidP="00360FA4">
      <w:pPr>
        <w:pStyle w:val="Tekstpodstawowy"/>
        <w:numPr>
          <w:ilvl w:val="0"/>
          <w:numId w:val="69"/>
        </w:numPr>
        <w:tabs>
          <w:tab w:val="left" w:pos="984"/>
        </w:tabs>
        <w:spacing w:line="293" w:lineRule="exact"/>
        <w:rPr>
          <w:lang w:val="pl-PL"/>
        </w:rPr>
      </w:pPr>
      <w:r>
        <w:rPr>
          <w:lang w:val="pl-PL"/>
        </w:rPr>
        <w:t xml:space="preserve"> </w:t>
      </w:r>
      <w:r w:rsidRPr="00A52B73">
        <w:rPr>
          <w:lang w:val="pl-PL"/>
        </w:rPr>
        <w:t>Cena netto  ....................... zł  (słownie:…….................................................................</w:t>
      </w:r>
    </w:p>
    <w:p w:rsidR="002A0487" w:rsidRPr="00A52B73" w:rsidRDefault="002A0487" w:rsidP="002A0487">
      <w:pPr>
        <w:pStyle w:val="Tekstpodstawowy"/>
        <w:spacing w:before="136"/>
        <w:ind w:left="1194"/>
        <w:rPr>
          <w:lang w:val="pl-PL"/>
        </w:rPr>
      </w:pPr>
      <w:r>
        <w:rPr>
          <w:lang w:val="pl-PL"/>
        </w:rPr>
        <w:t>…..</w:t>
      </w:r>
      <w:r w:rsidRPr="00A52B73">
        <w:rPr>
          <w:lang w:val="pl-PL"/>
        </w:rPr>
        <w:t>.................................................................……......................................................)</w:t>
      </w:r>
    </w:p>
    <w:p w:rsidR="002A0487" w:rsidRDefault="002A0487" w:rsidP="00360FA4">
      <w:pPr>
        <w:pStyle w:val="Tekstpodstawowy"/>
        <w:numPr>
          <w:ilvl w:val="0"/>
          <w:numId w:val="69"/>
        </w:numPr>
        <w:tabs>
          <w:tab w:val="left" w:pos="984"/>
        </w:tabs>
        <w:spacing w:before="138"/>
        <w:rPr>
          <w:lang w:val="pl-PL"/>
        </w:rPr>
      </w:pPr>
      <w:r>
        <w:rPr>
          <w:lang w:val="pl-PL"/>
        </w:rPr>
        <w:t xml:space="preserve"> </w:t>
      </w:r>
      <w:r w:rsidRPr="00A52B73">
        <w:rPr>
          <w:lang w:val="pl-PL"/>
        </w:rPr>
        <w:t>VAT  (……....%)  - .....................................................zł</w:t>
      </w:r>
      <w:r>
        <w:rPr>
          <w:lang w:val="pl-PL"/>
        </w:rPr>
        <w:t xml:space="preserve"> </w:t>
      </w:r>
    </w:p>
    <w:p w:rsidR="002A0487" w:rsidRPr="00A52B73" w:rsidRDefault="002A0487" w:rsidP="00360FA4">
      <w:pPr>
        <w:pStyle w:val="Tekstpodstawowy"/>
        <w:numPr>
          <w:ilvl w:val="0"/>
          <w:numId w:val="69"/>
        </w:numPr>
        <w:tabs>
          <w:tab w:val="left" w:pos="984"/>
        </w:tabs>
        <w:spacing w:before="138"/>
        <w:rPr>
          <w:lang w:val="pl-PL"/>
        </w:rPr>
      </w:pPr>
      <w:r>
        <w:rPr>
          <w:lang w:val="pl-PL"/>
        </w:rPr>
        <w:t xml:space="preserve"> </w:t>
      </w:r>
      <w:r w:rsidRPr="00A52B73">
        <w:rPr>
          <w:lang w:val="pl-PL"/>
        </w:rPr>
        <w:t>Cena brutto zawierającą VAT ................... zł (słownie:...............................................</w:t>
      </w:r>
    </w:p>
    <w:p w:rsidR="002A0487" w:rsidRPr="00A52B73" w:rsidRDefault="002A0487" w:rsidP="002A0487">
      <w:pPr>
        <w:pStyle w:val="Tekstpodstawowy"/>
        <w:spacing w:before="136"/>
        <w:ind w:left="834"/>
        <w:rPr>
          <w:lang w:val="pl-PL"/>
        </w:rPr>
      </w:pPr>
      <w:r w:rsidRPr="00A52B73">
        <w:rPr>
          <w:lang w:val="pl-PL"/>
        </w:rPr>
        <w:t>…….................................................................……......................................................)</w:t>
      </w:r>
    </w:p>
    <w:p w:rsidR="002A0487" w:rsidRPr="00A52B73" w:rsidRDefault="002A0487" w:rsidP="002A0487">
      <w:pPr>
        <w:pStyle w:val="Nagwek1"/>
        <w:numPr>
          <w:ilvl w:val="2"/>
          <w:numId w:val="1"/>
        </w:numPr>
        <w:tabs>
          <w:tab w:val="left" w:pos="637"/>
        </w:tabs>
        <w:spacing w:before="144"/>
        <w:ind w:left="426"/>
        <w:rPr>
          <w:lang w:val="pl-PL"/>
        </w:rPr>
      </w:pPr>
      <w:r w:rsidRPr="00A52B73">
        <w:rPr>
          <w:lang w:val="pl-PL"/>
        </w:rPr>
        <w:t>Cena ryczałtowa za cały okres trwania umowy łącznie za 12 miesiące:</w:t>
      </w:r>
    </w:p>
    <w:p w:rsidR="002A0487" w:rsidRPr="00A52B73" w:rsidRDefault="002A0487" w:rsidP="00360FA4">
      <w:pPr>
        <w:pStyle w:val="Tekstpodstawowy"/>
        <w:numPr>
          <w:ilvl w:val="0"/>
          <w:numId w:val="71"/>
        </w:numPr>
        <w:tabs>
          <w:tab w:val="left" w:pos="996"/>
        </w:tabs>
        <w:spacing w:before="131"/>
        <w:ind w:left="1134"/>
        <w:rPr>
          <w:lang w:val="pl-PL"/>
        </w:rPr>
      </w:pPr>
      <w:r w:rsidRPr="00A52B73">
        <w:rPr>
          <w:lang w:val="pl-PL"/>
        </w:rPr>
        <w:t>Cena netto  ....................... zł  (słownie:…….................................................................</w:t>
      </w:r>
    </w:p>
    <w:p w:rsidR="002A0487" w:rsidRPr="00A52B73" w:rsidRDefault="002A0487" w:rsidP="002A0487">
      <w:pPr>
        <w:pStyle w:val="Tekstpodstawowy"/>
        <w:spacing w:before="137"/>
        <w:rPr>
          <w:lang w:val="pl-PL"/>
        </w:rPr>
      </w:pPr>
      <w:r>
        <w:rPr>
          <w:lang w:val="pl-PL"/>
        </w:rPr>
        <w:t xml:space="preserve">                 </w:t>
      </w:r>
      <w:r w:rsidRPr="00A52B73">
        <w:rPr>
          <w:lang w:val="pl-PL"/>
        </w:rPr>
        <w:t>…….................................................................……......................................................)</w:t>
      </w:r>
    </w:p>
    <w:p w:rsidR="002A0487" w:rsidRDefault="002A0487" w:rsidP="00360FA4">
      <w:pPr>
        <w:pStyle w:val="Tekstpodstawowy"/>
        <w:numPr>
          <w:ilvl w:val="0"/>
          <w:numId w:val="71"/>
        </w:numPr>
        <w:tabs>
          <w:tab w:val="left" w:pos="996"/>
        </w:tabs>
        <w:spacing w:before="135"/>
        <w:ind w:left="1134"/>
        <w:rPr>
          <w:lang w:val="pl-PL"/>
        </w:rPr>
      </w:pPr>
      <w:r w:rsidRPr="00A52B73">
        <w:rPr>
          <w:lang w:val="pl-PL"/>
        </w:rPr>
        <w:t>VAT  (……....%)  - .....................................................zł</w:t>
      </w:r>
    </w:p>
    <w:p w:rsidR="002A0487" w:rsidRPr="00A52B73" w:rsidRDefault="002A0487" w:rsidP="00360FA4">
      <w:pPr>
        <w:pStyle w:val="Tekstpodstawowy"/>
        <w:numPr>
          <w:ilvl w:val="0"/>
          <w:numId w:val="71"/>
        </w:numPr>
        <w:tabs>
          <w:tab w:val="left" w:pos="996"/>
        </w:tabs>
        <w:spacing w:before="135"/>
        <w:ind w:left="1134"/>
        <w:rPr>
          <w:lang w:val="pl-PL"/>
        </w:rPr>
      </w:pPr>
      <w:r w:rsidRPr="00A52B73">
        <w:rPr>
          <w:lang w:val="pl-PL"/>
        </w:rPr>
        <w:t>Cena brutto zawierającą VAT ........................... zł (słownie:.......................................</w:t>
      </w:r>
    </w:p>
    <w:p w:rsidR="002A0487" w:rsidRPr="00A52B73" w:rsidRDefault="002A0487" w:rsidP="002A0487">
      <w:pPr>
        <w:pStyle w:val="Tekstpodstawowy"/>
        <w:spacing w:before="138"/>
        <w:ind w:left="996"/>
        <w:rPr>
          <w:lang w:val="pl-PL"/>
        </w:rPr>
      </w:pPr>
      <w:r w:rsidRPr="00A52B73">
        <w:rPr>
          <w:lang w:val="pl-PL"/>
        </w:rPr>
        <w:t>…….................................................................……......................................................)</w:t>
      </w:r>
    </w:p>
    <w:p w:rsidR="00A52B73" w:rsidRPr="00A52B73" w:rsidRDefault="00A52B73" w:rsidP="00A52B73">
      <w:pPr>
        <w:pStyle w:val="Tekstpodstawowy"/>
        <w:rPr>
          <w:lang w:val="pl-PL"/>
        </w:rPr>
      </w:pPr>
    </w:p>
    <w:p w:rsidR="00A52B73" w:rsidRPr="00A52B73" w:rsidRDefault="002A0487" w:rsidP="002A0487">
      <w:pPr>
        <w:pStyle w:val="Nagwek1"/>
        <w:numPr>
          <w:ilvl w:val="2"/>
          <w:numId w:val="1"/>
        </w:numPr>
        <w:ind w:left="567"/>
        <w:rPr>
          <w:b w:val="0"/>
          <w:lang w:val="pl-PL"/>
        </w:rPr>
      </w:pPr>
      <w:r>
        <w:rPr>
          <w:lang w:val="pl-PL"/>
        </w:rPr>
        <w:t>C</w:t>
      </w:r>
      <w:r w:rsidR="00A52B73" w:rsidRPr="00A52B73">
        <w:rPr>
          <w:lang w:val="pl-PL"/>
        </w:rPr>
        <w:t>zęstotliwość odbioru odpadów</w:t>
      </w:r>
    </w:p>
    <w:p w:rsidR="00A52B73" w:rsidRPr="00A52B73" w:rsidRDefault="00A52B73" w:rsidP="00360FA4">
      <w:pPr>
        <w:pStyle w:val="Akapitzlist"/>
        <w:widowControl w:val="0"/>
        <w:numPr>
          <w:ilvl w:val="2"/>
          <w:numId w:val="39"/>
        </w:numPr>
        <w:autoSpaceDE w:val="0"/>
        <w:autoSpaceDN w:val="0"/>
        <w:spacing w:after="0" w:line="240" w:lineRule="auto"/>
        <w:contextualSpacing w:val="0"/>
        <w:jc w:val="both"/>
        <w:rPr>
          <w:rFonts w:ascii="Times New Roman" w:hAnsi="Times New Roman" w:cs="Times New Roman"/>
          <w:sz w:val="24"/>
          <w:szCs w:val="24"/>
        </w:rPr>
      </w:pPr>
      <w:r w:rsidRPr="00A52B73">
        <w:rPr>
          <w:rFonts w:ascii="Times New Roman" w:hAnsi="Times New Roman" w:cs="Times New Roman"/>
          <w:sz w:val="24"/>
          <w:szCs w:val="24"/>
        </w:rPr>
        <w:t>Odbiór zużytego sprzętu elektrycznego i elektronicznego, mebli i innych odpadów wielkogabarytowych oraz zużytych opon z terenu całej Gminy Lipsk</w:t>
      </w:r>
      <w:r w:rsidR="00EA5F6C">
        <w:rPr>
          <w:rFonts w:ascii="Times New Roman" w:hAnsi="Times New Roman" w:cs="Times New Roman"/>
          <w:sz w:val="24"/>
          <w:szCs w:val="24"/>
        </w:rPr>
        <w:t>…………………………………………………………………………………*</w:t>
      </w:r>
    </w:p>
    <w:p w:rsidR="00A52B73" w:rsidRPr="00EA5F6C" w:rsidRDefault="00EA5F6C" w:rsidP="00EA5F6C">
      <w:pPr>
        <w:pStyle w:val="Akapitzlist"/>
        <w:tabs>
          <w:tab w:val="left" w:pos="836"/>
          <w:tab w:val="left" w:pos="837"/>
        </w:tabs>
        <w:spacing w:before="40"/>
        <w:ind w:left="1194"/>
        <w:rPr>
          <w:rFonts w:ascii="Times New Roman" w:hAnsi="Times New Roman" w:cs="Times New Roman"/>
          <w:b/>
          <w:i/>
          <w:sz w:val="24"/>
          <w:szCs w:val="24"/>
        </w:rPr>
      </w:pPr>
      <w:r w:rsidRPr="00EA5F6C">
        <w:rPr>
          <w:rFonts w:ascii="Times New Roman" w:hAnsi="Times New Roman" w:cs="Times New Roman"/>
          <w:i/>
          <w:sz w:val="24"/>
          <w:szCs w:val="24"/>
        </w:rPr>
        <w:t xml:space="preserve">(* wpisać </w:t>
      </w:r>
      <w:r w:rsidRPr="00EA5F6C">
        <w:rPr>
          <w:rFonts w:ascii="Times New Roman" w:hAnsi="Times New Roman" w:cs="Times New Roman"/>
          <w:b/>
          <w:i/>
          <w:sz w:val="24"/>
          <w:szCs w:val="24"/>
        </w:rPr>
        <w:t xml:space="preserve">dwa razy w roku </w:t>
      </w:r>
      <w:r w:rsidRPr="00EA5F6C">
        <w:rPr>
          <w:rFonts w:ascii="Times New Roman" w:hAnsi="Times New Roman" w:cs="Times New Roman"/>
          <w:i/>
          <w:sz w:val="24"/>
          <w:szCs w:val="24"/>
        </w:rPr>
        <w:t>lub</w:t>
      </w:r>
      <w:r w:rsidR="00A52B73" w:rsidRPr="00EA5F6C">
        <w:rPr>
          <w:rFonts w:ascii="Times New Roman" w:hAnsi="Times New Roman" w:cs="Times New Roman"/>
          <w:b/>
          <w:i/>
          <w:sz w:val="24"/>
          <w:szCs w:val="24"/>
        </w:rPr>
        <w:t xml:space="preserve"> trzy razy w roku *</w:t>
      </w:r>
      <w:r w:rsidRPr="00EA5F6C">
        <w:rPr>
          <w:rFonts w:ascii="Times New Roman" w:hAnsi="Times New Roman" w:cs="Times New Roman"/>
          <w:b/>
          <w:i/>
          <w:sz w:val="24"/>
          <w:szCs w:val="24"/>
        </w:rPr>
        <w:t>)</w:t>
      </w:r>
    </w:p>
    <w:p w:rsidR="002A0487" w:rsidRDefault="002A0487" w:rsidP="00A52B73">
      <w:pPr>
        <w:pStyle w:val="Akapitzlist"/>
        <w:tabs>
          <w:tab w:val="left" w:pos="836"/>
          <w:tab w:val="left" w:pos="837"/>
        </w:tabs>
        <w:spacing w:before="40"/>
        <w:ind w:left="836"/>
        <w:rPr>
          <w:rFonts w:ascii="Times New Roman" w:hAnsi="Times New Roman" w:cs="Times New Roman"/>
          <w:b/>
          <w:i/>
          <w:sz w:val="24"/>
          <w:szCs w:val="24"/>
          <w:u w:val="single"/>
        </w:rPr>
      </w:pPr>
    </w:p>
    <w:p w:rsidR="00A52B73" w:rsidRPr="002A0487" w:rsidRDefault="00A52B73" w:rsidP="00360FA4">
      <w:pPr>
        <w:pStyle w:val="Akapitzlist"/>
        <w:numPr>
          <w:ilvl w:val="2"/>
          <w:numId w:val="39"/>
        </w:numPr>
        <w:tabs>
          <w:tab w:val="left" w:pos="836"/>
          <w:tab w:val="left" w:pos="837"/>
        </w:tabs>
        <w:spacing w:before="40"/>
        <w:rPr>
          <w:rFonts w:ascii="Times New Roman" w:hAnsi="Times New Roman" w:cs="Times New Roman"/>
          <w:b/>
          <w:sz w:val="24"/>
          <w:szCs w:val="24"/>
        </w:rPr>
      </w:pPr>
      <w:r w:rsidRPr="002A0487">
        <w:rPr>
          <w:rFonts w:ascii="Times New Roman" w:hAnsi="Times New Roman" w:cs="Times New Roman"/>
          <w:sz w:val="24"/>
          <w:szCs w:val="24"/>
        </w:rPr>
        <w:t>Odbiór papieru i tektury, tworzyw sztucznych, opakowań wielomateriałowych i</w:t>
      </w:r>
      <w:r w:rsidR="00EA5F6C">
        <w:rPr>
          <w:rFonts w:ascii="Times New Roman" w:hAnsi="Times New Roman" w:cs="Times New Roman"/>
          <w:sz w:val="24"/>
          <w:szCs w:val="24"/>
        </w:rPr>
        <w:t> </w:t>
      </w:r>
      <w:r w:rsidRPr="002A0487">
        <w:rPr>
          <w:rFonts w:ascii="Times New Roman" w:hAnsi="Times New Roman" w:cs="Times New Roman"/>
          <w:sz w:val="24"/>
          <w:szCs w:val="24"/>
        </w:rPr>
        <w:t>metali,</w:t>
      </w:r>
      <w:r w:rsidR="002A0487">
        <w:rPr>
          <w:rFonts w:ascii="Times New Roman" w:hAnsi="Times New Roman" w:cs="Times New Roman"/>
          <w:sz w:val="24"/>
          <w:szCs w:val="24"/>
        </w:rPr>
        <w:t xml:space="preserve"> </w:t>
      </w:r>
      <w:r w:rsidRPr="002A0487">
        <w:rPr>
          <w:rFonts w:ascii="Times New Roman" w:hAnsi="Times New Roman" w:cs="Times New Roman"/>
          <w:sz w:val="24"/>
          <w:szCs w:val="24"/>
        </w:rPr>
        <w:t>szkła oraz popiołu na terenie miasta Lipsk</w:t>
      </w:r>
      <w:r w:rsidR="00EA5F6C">
        <w:rPr>
          <w:rFonts w:ascii="Times New Roman" w:hAnsi="Times New Roman" w:cs="Times New Roman"/>
          <w:sz w:val="24"/>
          <w:szCs w:val="24"/>
        </w:rPr>
        <w:t>………………………………*</w:t>
      </w:r>
    </w:p>
    <w:p w:rsidR="00A52B73" w:rsidRPr="00EA5F6C" w:rsidRDefault="00EA5F6C" w:rsidP="00EA5F6C">
      <w:pPr>
        <w:pStyle w:val="Akapitzlist"/>
        <w:tabs>
          <w:tab w:val="left" w:pos="836"/>
          <w:tab w:val="left" w:pos="837"/>
        </w:tabs>
        <w:spacing w:before="40" w:after="0"/>
        <w:ind w:left="1194"/>
        <w:rPr>
          <w:rFonts w:ascii="Times New Roman" w:hAnsi="Times New Roman" w:cs="Times New Roman"/>
          <w:b/>
          <w:i/>
          <w:sz w:val="24"/>
          <w:szCs w:val="24"/>
        </w:rPr>
      </w:pPr>
      <w:r w:rsidRPr="00EA5F6C">
        <w:rPr>
          <w:rFonts w:ascii="Times New Roman" w:hAnsi="Times New Roman" w:cs="Times New Roman"/>
          <w:b/>
          <w:i/>
          <w:sz w:val="24"/>
          <w:szCs w:val="24"/>
        </w:rPr>
        <w:t xml:space="preserve">(* </w:t>
      </w:r>
      <w:r w:rsidRPr="00EA5F6C">
        <w:rPr>
          <w:rFonts w:ascii="Times New Roman" w:hAnsi="Times New Roman" w:cs="Times New Roman"/>
          <w:i/>
          <w:sz w:val="24"/>
          <w:szCs w:val="24"/>
        </w:rPr>
        <w:t>wpisać</w:t>
      </w:r>
      <w:r w:rsidR="002A0487" w:rsidRPr="00EA5F6C">
        <w:rPr>
          <w:rFonts w:ascii="Times New Roman" w:hAnsi="Times New Roman" w:cs="Times New Roman"/>
          <w:b/>
          <w:i/>
          <w:sz w:val="24"/>
          <w:szCs w:val="24"/>
        </w:rPr>
        <w:t xml:space="preserve"> </w:t>
      </w:r>
      <w:r w:rsidRPr="00EA5F6C">
        <w:rPr>
          <w:rFonts w:ascii="Times New Roman" w:hAnsi="Times New Roman" w:cs="Times New Roman"/>
          <w:b/>
          <w:i/>
          <w:sz w:val="24"/>
          <w:szCs w:val="24"/>
        </w:rPr>
        <w:t xml:space="preserve">jeden raz na dwa miesiące  </w:t>
      </w:r>
      <w:r w:rsidRPr="00EA5F6C">
        <w:rPr>
          <w:rFonts w:ascii="Times New Roman" w:hAnsi="Times New Roman" w:cs="Times New Roman"/>
          <w:i/>
          <w:sz w:val="24"/>
          <w:szCs w:val="24"/>
        </w:rPr>
        <w:t>lub</w:t>
      </w:r>
      <w:r w:rsidRPr="00EA5F6C">
        <w:rPr>
          <w:rFonts w:ascii="Times New Roman" w:hAnsi="Times New Roman" w:cs="Times New Roman"/>
          <w:b/>
          <w:i/>
          <w:sz w:val="24"/>
          <w:szCs w:val="24"/>
        </w:rPr>
        <w:t xml:space="preserve"> </w:t>
      </w:r>
      <w:r w:rsidR="00A52B73" w:rsidRPr="00EA5F6C">
        <w:rPr>
          <w:rFonts w:ascii="Times New Roman" w:hAnsi="Times New Roman" w:cs="Times New Roman"/>
          <w:b/>
          <w:i/>
          <w:sz w:val="24"/>
          <w:szCs w:val="24"/>
        </w:rPr>
        <w:t>jeden raz na 1,5 miesiące*</w:t>
      </w:r>
      <w:r w:rsidRPr="00EA5F6C">
        <w:rPr>
          <w:rFonts w:ascii="Times New Roman" w:hAnsi="Times New Roman" w:cs="Times New Roman"/>
          <w:b/>
          <w:i/>
          <w:sz w:val="24"/>
          <w:szCs w:val="24"/>
        </w:rPr>
        <w:t>)</w:t>
      </w:r>
    </w:p>
    <w:p w:rsidR="00A52B73" w:rsidRPr="00A52B73" w:rsidRDefault="00A52B73" w:rsidP="00A52B73">
      <w:pPr>
        <w:pStyle w:val="Nagwek1"/>
        <w:tabs>
          <w:tab w:val="left" w:pos="709"/>
        </w:tabs>
        <w:ind w:left="476" w:right="8014"/>
        <w:rPr>
          <w:lang w:val="pl-PL"/>
        </w:rPr>
      </w:pPr>
    </w:p>
    <w:p w:rsidR="00A52B73" w:rsidRPr="00A52B73" w:rsidRDefault="00A52B73" w:rsidP="002A0487">
      <w:pPr>
        <w:pStyle w:val="Tekstpodstawowy"/>
        <w:numPr>
          <w:ilvl w:val="2"/>
          <w:numId w:val="1"/>
        </w:numPr>
        <w:spacing w:before="36"/>
        <w:ind w:left="709"/>
        <w:rPr>
          <w:b/>
          <w:bCs/>
          <w:lang w:val="pl-PL"/>
        </w:rPr>
      </w:pPr>
      <w:r w:rsidRPr="00A52B73">
        <w:rPr>
          <w:b/>
          <w:bCs/>
          <w:lang w:val="pl-PL"/>
        </w:rPr>
        <w:t>Termin</w:t>
      </w:r>
      <w:r w:rsidRPr="00A52B73">
        <w:rPr>
          <w:b/>
          <w:bCs/>
          <w:spacing w:val="38"/>
          <w:lang w:val="pl-PL"/>
        </w:rPr>
        <w:t xml:space="preserve"> </w:t>
      </w:r>
      <w:r w:rsidRPr="00A52B73">
        <w:rPr>
          <w:b/>
          <w:bCs/>
          <w:lang w:val="pl-PL"/>
        </w:rPr>
        <w:t>płatności:</w:t>
      </w:r>
      <w:r w:rsidRPr="00A52B73">
        <w:rPr>
          <w:b/>
          <w:bCs/>
          <w:spacing w:val="39"/>
          <w:lang w:val="pl-PL"/>
        </w:rPr>
        <w:t xml:space="preserve"> </w:t>
      </w:r>
      <w:r w:rsidRPr="00A52B73">
        <w:rPr>
          <w:b/>
          <w:bCs/>
          <w:lang w:val="pl-PL"/>
        </w:rPr>
        <w:t>…………</w:t>
      </w:r>
      <w:r w:rsidRPr="00A52B73">
        <w:rPr>
          <w:b/>
          <w:bCs/>
          <w:spacing w:val="37"/>
          <w:lang w:val="pl-PL"/>
        </w:rPr>
        <w:t xml:space="preserve"> </w:t>
      </w:r>
      <w:r w:rsidR="00EA5F6C">
        <w:rPr>
          <w:b/>
          <w:bCs/>
          <w:spacing w:val="37"/>
          <w:lang w:val="pl-PL"/>
        </w:rPr>
        <w:t>*</w:t>
      </w:r>
      <w:r w:rsidRPr="00A52B73">
        <w:rPr>
          <w:b/>
          <w:bCs/>
          <w:lang w:val="pl-PL"/>
        </w:rPr>
        <w:t>dni</w:t>
      </w:r>
      <w:r w:rsidRPr="00A52B73">
        <w:rPr>
          <w:b/>
          <w:bCs/>
          <w:spacing w:val="38"/>
          <w:lang w:val="pl-PL"/>
        </w:rPr>
        <w:t xml:space="preserve"> </w:t>
      </w:r>
      <w:r w:rsidRPr="00A52B73">
        <w:rPr>
          <w:b/>
          <w:bCs/>
          <w:lang w:val="pl-PL"/>
        </w:rPr>
        <w:t>od</w:t>
      </w:r>
      <w:r w:rsidRPr="00A52B73">
        <w:rPr>
          <w:b/>
          <w:bCs/>
          <w:spacing w:val="35"/>
          <w:lang w:val="pl-PL"/>
        </w:rPr>
        <w:t xml:space="preserve"> </w:t>
      </w:r>
      <w:r w:rsidRPr="00A52B73">
        <w:rPr>
          <w:b/>
          <w:bCs/>
          <w:lang w:val="pl-PL"/>
        </w:rPr>
        <w:t>daty</w:t>
      </w:r>
      <w:r w:rsidRPr="00A52B73">
        <w:rPr>
          <w:b/>
          <w:bCs/>
          <w:spacing w:val="37"/>
          <w:lang w:val="pl-PL"/>
        </w:rPr>
        <w:t xml:space="preserve"> </w:t>
      </w:r>
      <w:r w:rsidRPr="00A52B73">
        <w:rPr>
          <w:b/>
          <w:bCs/>
          <w:lang w:val="pl-PL"/>
        </w:rPr>
        <w:t>dostarczenia</w:t>
      </w:r>
      <w:r w:rsidRPr="00A52B73">
        <w:rPr>
          <w:b/>
          <w:bCs/>
          <w:spacing w:val="38"/>
          <w:lang w:val="pl-PL"/>
        </w:rPr>
        <w:t xml:space="preserve"> </w:t>
      </w:r>
      <w:r w:rsidRPr="00A52B73">
        <w:rPr>
          <w:b/>
          <w:bCs/>
          <w:lang w:val="pl-PL"/>
        </w:rPr>
        <w:t>Zamawiającemu</w:t>
      </w:r>
      <w:r w:rsidRPr="00A52B73">
        <w:rPr>
          <w:b/>
          <w:bCs/>
          <w:spacing w:val="38"/>
          <w:lang w:val="pl-PL"/>
        </w:rPr>
        <w:t xml:space="preserve"> </w:t>
      </w:r>
      <w:r w:rsidRPr="00A52B73">
        <w:rPr>
          <w:b/>
          <w:bCs/>
          <w:lang w:val="pl-PL"/>
        </w:rPr>
        <w:t>faktury</w:t>
      </w:r>
    </w:p>
    <w:p w:rsidR="00A52B73" w:rsidRPr="00A52B73" w:rsidRDefault="007D5A78" w:rsidP="00A52B73">
      <w:pPr>
        <w:ind w:left="836"/>
        <w:rPr>
          <w:rFonts w:ascii="Times New Roman" w:hAnsi="Times New Roman" w:cs="Times New Roman"/>
          <w:b/>
          <w:i/>
          <w:sz w:val="24"/>
          <w:szCs w:val="24"/>
        </w:rPr>
      </w:pPr>
      <w:r>
        <w:rPr>
          <w:rFonts w:ascii="Times New Roman" w:hAnsi="Times New Roman" w:cs="Times New Roman"/>
          <w:b/>
          <w:i/>
          <w:sz w:val="24"/>
          <w:szCs w:val="24"/>
        </w:rPr>
        <w:t>(</w:t>
      </w:r>
      <w:r w:rsidR="00EA5F6C">
        <w:rPr>
          <w:rFonts w:ascii="Times New Roman" w:hAnsi="Times New Roman" w:cs="Times New Roman"/>
          <w:b/>
          <w:i/>
          <w:sz w:val="24"/>
          <w:szCs w:val="24"/>
        </w:rPr>
        <w:t>*wpisać</w:t>
      </w:r>
      <w:r>
        <w:rPr>
          <w:rFonts w:ascii="Times New Roman" w:hAnsi="Times New Roman" w:cs="Times New Roman"/>
          <w:b/>
          <w:i/>
          <w:sz w:val="24"/>
          <w:szCs w:val="24"/>
        </w:rPr>
        <w:t xml:space="preserve"> 14, 21 lub 30</w:t>
      </w:r>
      <w:r w:rsidR="00A52B73" w:rsidRPr="00A52B73">
        <w:rPr>
          <w:rFonts w:ascii="Times New Roman" w:hAnsi="Times New Roman" w:cs="Times New Roman"/>
          <w:b/>
          <w:i/>
          <w:sz w:val="24"/>
          <w:szCs w:val="24"/>
        </w:rPr>
        <w:t>).</w:t>
      </w:r>
    </w:p>
    <w:p w:rsidR="00A52B73" w:rsidRDefault="00A52B73" w:rsidP="00A52B73">
      <w:pPr>
        <w:pStyle w:val="Nagwek1"/>
        <w:tabs>
          <w:tab w:val="left" w:pos="709"/>
        </w:tabs>
        <w:ind w:left="476" w:right="8014"/>
        <w:rPr>
          <w:lang w:val="pl-PL"/>
        </w:rPr>
      </w:pPr>
    </w:p>
    <w:p w:rsidR="009C62AA" w:rsidRDefault="009C62AA" w:rsidP="00F61E90">
      <w:pPr>
        <w:pStyle w:val="Tekstpodstawowy"/>
        <w:jc w:val="both"/>
        <w:rPr>
          <w:lang w:val="pl-PL"/>
        </w:rPr>
      </w:pPr>
    </w:p>
    <w:p w:rsidR="00EA5F6C" w:rsidRPr="00CA4AD1" w:rsidRDefault="00EA5F6C" w:rsidP="00F61E90">
      <w:pPr>
        <w:pStyle w:val="Tekstpodstawowy"/>
        <w:jc w:val="both"/>
        <w:rPr>
          <w:lang w:val="pl-PL"/>
        </w:rPr>
      </w:pPr>
    </w:p>
    <w:p w:rsidR="002A0487" w:rsidRDefault="002A0487" w:rsidP="00F61E90">
      <w:pPr>
        <w:pStyle w:val="Tekstpodstawowy"/>
        <w:spacing w:before="115"/>
        <w:ind w:left="116" w:right="120"/>
        <w:jc w:val="both"/>
        <w:rPr>
          <w:lang w:val="pl-PL"/>
        </w:rPr>
      </w:pPr>
    </w:p>
    <w:p w:rsidR="009C62AA" w:rsidRPr="00CA4AD1" w:rsidRDefault="009C62AA" w:rsidP="00F61E90">
      <w:pPr>
        <w:pStyle w:val="Tekstpodstawowy"/>
        <w:spacing w:before="115"/>
        <w:ind w:left="116" w:right="120"/>
        <w:jc w:val="both"/>
        <w:rPr>
          <w:lang w:val="pl-PL"/>
        </w:rPr>
      </w:pPr>
      <w:r w:rsidRPr="00CA4AD1">
        <w:rPr>
          <w:lang w:val="pl-PL"/>
        </w:rPr>
        <w:lastRenderedPageBreak/>
        <w:t>Cena realizacji zamówienia jest ceną całkowitą, zawiera wszystkie koszty związane z realizacją przedmiotu zamówienia, które wykonawca zobowiązany jest ponieść w związku z wykonaniem zamówienia.</w:t>
      </w:r>
    </w:p>
    <w:p w:rsidR="009C62AA" w:rsidRPr="00CA4AD1" w:rsidRDefault="009C62AA" w:rsidP="00F61E90">
      <w:pPr>
        <w:pStyle w:val="Tekstpodstawowy"/>
        <w:spacing w:before="119"/>
        <w:ind w:left="116"/>
        <w:jc w:val="both"/>
        <w:rPr>
          <w:lang w:val="pl-PL"/>
        </w:rPr>
      </w:pPr>
      <w:r w:rsidRPr="00CA4AD1">
        <w:rPr>
          <w:lang w:val="pl-PL"/>
        </w:rPr>
        <w:t>Składając niniejszą ofertę oświadczamy, że:</w:t>
      </w:r>
    </w:p>
    <w:p w:rsidR="009C62AA" w:rsidRPr="00956BD0" w:rsidRDefault="009C62AA" w:rsidP="00360FA4">
      <w:pPr>
        <w:pStyle w:val="Akapitzlist"/>
        <w:numPr>
          <w:ilvl w:val="0"/>
          <w:numId w:val="72"/>
        </w:numPr>
        <w:spacing w:line="240" w:lineRule="auto"/>
        <w:jc w:val="both"/>
        <w:rPr>
          <w:rFonts w:ascii="Times New Roman" w:hAnsi="Times New Roman" w:cs="Times New Roman"/>
          <w:sz w:val="24"/>
          <w:szCs w:val="24"/>
        </w:rPr>
      </w:pPr>
      <w:r w:rsidRPr="00956BD0">
        <w:rPr>
          <w:rFonts w:ascii="Times New Roman" w:hAnsi="Times New Roman" w:cs="Times New Roman"/>
          <w:sz w:val="24"/>
          <w:szCs w:val="24"/>
        </w:rPr>
        <w:t xml:space="preserve">akceptujemy warunki określone przez Zamawiającego w SIWZ, w tym w szczególności dotyczące postanowień umowy i zobowiązujemy się do zawarcia umowy </w:t>
      </w:r>
      <w:r w:rsidR="006577B5">
        <w:rPr>
          <w:rFonts w:ascii="Times New Roman" w:hAnsi="Times New Roman" w:cs="Times New Roman"/>
          <w:sz w:val="24"/>
          <w:szCs w:val="24"/>
        </w:rPr>
        <w:t>z</w:t>
      </w:r>
      <w:r w:rsidRPr="00956BD0">
        <w:rPr>
          <w:rFonts w:ascii="Times New Roman" w:hAnsi="Times New Roman" w:cs="Times New Roman"/>
          <w:sz w:val="24"/>
          <w:szCs w:val="24"/>
        </w:rPr>
        <w:t>godnie z załączonym do SIWZ projektem w miejscu i terminie wyznaczonym przez</w:t>
      </w:r>
      <w:r w:rsidR="00956BD0" w:rsidRPr="00956BD0">
        <w:rPr>
          <w:rFonts w:ascii="Times New Roman" w:hAnsi="Times New Roman" w:cs="Times New Roman"/>
          <w:sz w:val="24"/>
          <w:szCs w:val="24"/>
        </w:rPr>
        <w:t xml:space="preserve"> </w:t>
      </w:r>
      <w:r w:rsidRPr="00956BD0">
        <w:rPr>
          <w:rFonts w:ascii="Times New Roman" w:hAnsi="Times New Roman" w:cs="Times New Roman"/>
          <w:sz w:val="24"/>
          <w:szCs w:val="24"/>
        </w:rPr>
        <w:t>Zamawiającego,</w:t>
      </w:r>
    </w:p>
    <w:p w:rsidR="009C62AA" w:rsidRPr="00956BD0" w:rsidRDefault="009C62AA" w:rsidP="00360FA4">
      <w:pPr>
        <w:pStyle w:val="Akapitzlist"/>
        <w:widowControl w:val="0"/>
        <w:numPr>
          <w:ilvl w:val="0"/>
          <w:numId w:val="72"/>
        </w:numPr>
        <w:tabs>
          <w:tab w:val="left" w:pos="476"/>
          <w:tab w:val="left" w:pos="477"/>
        </w:tabs>
        <w:autoSpaceDE w:val="0"/>
        <w:autoSpaceDN w:val="0"/>
        <w:spacing w:after="0" w:line="240" w:lineRule="auto"/>
        <w:jc w:val="both"/>
        <w:rPr>
          <w:rFonts w:ascii="Times New Roman" w:hAnsi="Times New Roman" w:cs="Times New Roman"/>
          <w:sz w:val="24"/>
          <w:szCs w:val="24"/>
        </w:rPr>
      </w:pPr>
      <w:r w:rsidRPr="00956BD0">
        <w:rPr>
          <w:rFonts w:ascii="Times New Roman" w:hAnsi="Times New Roman" w:cs="Times New Roman"/>
          <w:sz w:val="24"/>
          <w:szCs w:val="24"/>
        </w:rPr>
        <w:t>uważamy się za związanych niniejszą ofertą przez okres 30</w:t>
      </w:r>
      <w:r w:rsidR="00956BD0" w:rsidRPr="00956BD0">
        <w:rPr>
          <w:rFonts w:ascii="Times New Roman" w:hAnsi="Times New Roman" w:cs="Times New Roman"/>
          <w:sz w:val="24"/>
          <w:szCs w:val="24"/>
        </w:rPr>
        <w:t xml:space="preserve"> </w:t>
      </w:r>
      <w:r w:rsidRPr="00956BD0">
        <w:rPr>
          <w:rFonts w:ascii="Times New Roman" w:hAnsi="Times New Roman" w:cs="Times New Roman"/>
          <w:sz w:val="24"/>
          <w:szCs w:val="24"/>
        </w:rPr>
        <w:t>dni,</w:t>
      </w:r>
    </w:p>
    <w:p w:rsidR="009C62AA" w:rsidRPr="00956BD0" w:rsidRDefault="009C62AA" w:rsidP="00360FA4">
      <w:pPr>
        <w:pStyle w:val="Akapitzlist"/>
        <w:widowControl w:val="0"/>
        <w:numPr>
          <w:ilvl w:val="0"/>
          <w:numId w:val="72"/>
        </w:numPr>
        <w:tabs>
          <w:tab w:val="left" w:pos="476"/>
          <w:tab w:val="left" w:pos="477"/>
        </w:tabs>
        <w:autoSpaceDE w:val="0"/>
        <w:autoSpaceDN w:val="0"/>
        <w:spacing w:after="0" w:line="240" w:lineRule="auto"/>
        <w:ind w:right="119"/>
        <w:jc w:val="both"/>
        <w:rPr>
          <w:rFonts w:ascii="Times New Roman" w:hAnsi="Times New Roman" w:cs="Times New Roman"/>
          <w:sz w:val="24"/>
          <w:szCs w:val="24"/>
        </w:rPr>
      </w:pPr>
      <w:r w:rsidRPr="00956BD0">
        <w:rPr>
          <w:rFonts w:ascii="Times New Roman" w:hAnsi="Times New Roman" w:cs="Times New Roman"/>
          <w:sz w:val="24"/>
          <w:szCs w:val="24"/>
        </w:rPr>
        <w:t>gwarantujemy realizację zamówienia w terminie wskazanym w ofercie i zobowiązujemy się do zawarcia</w:t>
      </w:r>
      <w:r w:rsidR="00956BD0">
        <w:rPr>
          <w:rFonts w:ascii="Times New Roman" w:hAnsi="Times New Roman" w:cs="Times New Roman"/>
          <w:sz w:val="24"/>
          <w:szCs w:val="24"/>
        </w:rPr>
        <w:t xml:space="preserve"> </w:t>
      </w:r>
      <w:r w:rsidRPr="00956BD0">
        <w:rPr>
          <w:rFonts w:ascii="Times New Roman" w:hAnsi="Times New Roman" w:cs="Times New Roman"/>
          <w:sz w:val="24"/>
          <w:szCs w:val="24"/>
        </w:rPr>
        <w:t>umowy,</w:t>
      </w:r>
    </w:p>
    <w:p w:rsidR="00956BD0" w:rsidRDefault="009C62AA" w:rsidP="00360FA4">
      <w:pPr>
        <w:pStyle w:val="Akapitzlist"/>
        <w:numPr>
          <w:ilvl w:val="0"/>
          <w:numId w:val="72"/>
        </w:numPr>
        <w:spacing w:line="240" w:lineRule="auto"/>
        <w:jc w:val="both"/>
        <w:rPr>
          <w:rFonts w:ascii="Times New Roman" w:hAnsi="Times New Roman" w:cs="Times New Roman"/>
          <w:spacing w:val="-3"/>
          <w:sz w:val="24"/>
          <w:szCs w:val="24"/>
        </w:rPr>
      </w:pPr>
      <w:r w:rsidRPr="00956BD0">
        <w:rPr>
          <w:rFonts w:ascii="Times New Roman" w:hAnsi="Times New Roman" w:cs="Times New Roman"/>
          <w:sz w:val="24"/>
          <w:szCs w:val="24"/>
        </w:rPr>
        <w:t xml:space="preserve">uzyskaliśmy wszelkie niezbędne informacje do przygotowania oferty i wykonania </w:t>
      </w:r>
      <w:r w:rsidRPr="00956BD0">
        <w:rPr>
          <w:rFonts w:ascii="Times New Roman" w:hAnsi="Times New Roman" w:cs="Times New Roman"/>
          <w:spacing w:val="-3"/>
          <w:sz w:val="24"/>
          <w:szCs w:val="24"/>
        </w:rPr>
        <w:t>zamówienia.</w:t>
      </w:r>
    </w:p>
    <w:p w:rsidR="00956BD0" w:rsidRPr="00956BD0" w:rsidRDefault="009C62AA" w:rsidP="00360FA4">
      <w:pPr>
        <w:pStyle w:val="Akapitzlist"/>
        <w:numPr>
          <w:ilvl w:val="0"/>
          <w:numId w:val="72"/>
        </w:numPr>
        <w:spacing w:line="240" w:lineRule="auto"/>
        <w:jc w:val="both"/>
        <w:rPr>
          <w:rFonts w:ascii="Times New Roman" w:hAnsi="Times New Roman" w:cs="Times New Roman"/>
          <w:spacing w:val="-3"/>
          <w:sz w:val="24"/>
          <w:szCs w:val="24"/>
        </w:rPr>
      </w:pPr>
      <w:r w:rsidRPr="00956BD0">
        <w:rPr>
          <w:rFonts w:ascii="Times New Roman" w:hAnsi="Times New Roman" w:cs="Times New Roman"/>
          <w:sz w:val="24"/>
          <w:szCs w:val="24"/>
        </w:rPr>
        <w:t>Oświadczam, że zgodnie z wymaganiami wskazanymi w SIWZ do realizacji zamówienia przy czynnościach określonych w SIWZ zaangażuję osoby zatrudnione na podstawie umowy o pracę w rozumieniu przepisów ustawy z dnia 26 czerwca 1976 r. - Kodeks pracy.</w:t>
      </w:r>
    </w:p>
    <w:p w:rsidR="00956BD0" w:rsidRPr="00956BD0" w:rsidRDefault="00956BD0" w:rsidP="00956BD0">
      <w:pPr>
        <w:pStyle w:val="Akapitzlist"/>
        <w:spacing w:line="240" w:lineRule="auto"/>
        <w:ind w:left="476"/>
        <w:jc w:val="both"/>
        <w:rPr>
          <w:rFonts w:ascii="Times New Roman" w:hAnsi="Times New Roman" w:cs="Times New Roman"/>
          <w:spacing w:val="-3"/>
          <w:sz w:val="24"/>
          <w:szCs w:val="24"/>
        </w:rPr>
      </w:pPr>
    </w:p>
    <w:p w:rsidR="009C62AA" w:rsidRPr="00956BD0" w:rsidRDefault="009C62AA" w:rsidP="00360FA4">
      <w:pPr>
        <w:pStyle w:val="Akapitzlist"/>
        <w:numPr>
          <w:ilvl w:val="0"/>
          <w:numId w:val="72"/>
        </w:numPr>
        <w:spacing w:line="240" w:lineRule="auto"/>
        <w:jc w:val="both"/>
        <w:rPr>
          <w:rFonts w:ascii="Times New Roman" w:hAnsi="Times New Roman" w:cs="Times New Roman"/>
          <w:spacing w:val="-3"/>
          <w:sz w:val="24"/>
          <w:szCs w:val="24"/>
        </w:rPr>
      </w:pPr>
      <w:r w:rsidRPr="00956BD0">
        <w:rPr>
          <w:rFonts w:ascii="Times New Roman" w:hAnsi="Times New Roman" w:cs="Times New Roman"/>
          <w:sz w:val="24"/>
          <w:szCs w:val="24"/>
        </w:rPr>
        <w:t>Oświadczam, że wybór oferty</w:t>
      </w:r>
      <w:r w:rsidRPr="00956BD0">
        <w:rPr>
          <w:rFonts w:ascii="Times New Roman" w:hAnsi="Times New Roman" w:cs="Times New Roman"/>
          <w:i/>
          <w:sz w:val="24"/>
          <w:szCs w:val="24"/>
        </w:rPr>
        <w:t>:</w:t>
      </w:r>
      <w:r w:rsidR="00956BD0">
        <w:rPr>
          <w:rFonts w:ascii="Times New Roman" w:hAnsi="Times New Roman" w:cs="Times New Roman"/>
          <w:i/>
          <w:sz w:val="24"/>
          <w:szCs w:val="24"/>
        </w:rPr>
        <w:t xml:space="preserve"> (</w:t>
      </w:r>
      <w:r w:rsidRPr="00956BD0">
        <w:rPr>
          <w:rFonts w:ascii="Times New Roman" w:hAnsi="Times New Roman" w:cs="Times New Roman"/>
          <w:b/>
          <w:i/>
          <w:sz w:val="24"/>
          <w:szCs w:val="24"/>
        </w:rPr>
        <w:t>* niepotrzebne</w:t>
      </w:r>
      <w:r w:rsidR="00956BD0">
        <w:rPr>
          <w:rFonts w:ascii="Times New Roman" w:hAnsi="Times New Roman" w:cs="Times New Roman"/>
          <w:b/>
          <w:i/>
          <w:sz w:val="24"/>
          <w:szCs w:val="24"/>
        </w:rPr>
        <w:t xml:space="preserve"> </w:t>
      </w:r>
      <w:r w:rsidRPr="00956BD0">
        <w:rPr>
          <w:rFonts w:ascii="Times New Roman" w:hAnsi="Times New Roman" w:cs="Times New Roman"/>
          <w:b/>
          <w:i/>
          <w:sz w:val="24"/>
          <w:szCs w:val="24"/>
        </w:rPr>
        <w:t>skreślić)</w:t>
      </w:r>
    </w:p>
    <w:p w:rsidR="009C62AA" w:rsidRPr="00CA4AD1" w:rsidRDefault="009C62AA" w:rsidP="00360FA4">
      <w:pPr>
        <w:pStyle w:val="Akapitzlist"/>
        <w:widowControl w:val="0"/>
        <w:numPr>
          <w:ilvl w:val="1"/>
          <w:numId w:val="42"/>
        </w:numPr>
        <w:tabs>
          <w:tab w:val="left" w:pos="836"/>
          <w:tab w:val="left" w:pos="837"/>
        </w:tabs>
        <w:autoSpaceDE w:val="0"/>
        <w:autoSpaceDN w:val="0"/>
        <w:spacing w:before="24" w:after="0" w:line="240" w:lineRule="auto"/>
        <w:ind w:right="116"/>
        <w:contextualSpacing w:val="0"/>
        <w:jc w:val="both"/>
        <w:rPr>
          <w:rFonts w:ascii="Times New Roman" w:hAnsi="Times New Roman" w:cs="Times New Roman"/>
          <w:sz w:val="24"/>
          <w:szCs w:val="24"/>
        </w:rPr>
      </w:pPr>
      <w:r w:rsidRPr="00CA4AD1">
        <w:rPr>
          <w:rFonts w:ascii="Times New Roman" w:hAnsi="Times New Roman" w:cs="Times New Roman"/>
          <w:sz w:val="24"/>
          <w:szCs w:val="24"/>
        </w:rPr>
        <w:t>nie będzie prowadzić do powstania u Zamawiającego obowiązku podatkowego w</w:t>
      </w:r>
      <w:r w:rsidR="00956BD0">
        <w:rPr>
          <w:rFonts w:ascii="Times New Roman" w:hAnsi="Times New Roman" w:cs="Times New Roman"/>
          <w:sz w:val="24"/>
          <w:szCs w:val="24"/>
        </w:rPr>
        <w:t> </w:t>
      </w:r>
      <w:r w:rsidRPr="00CA4AD1">
        <w:rPr>
          <w:rFonts w:ascii="Times New Roman" w:hAnsi="Times New Roman" w:cs="Times New Roman"/>
          <w:sz w:val="24"/>
          <w:szCs w:val="24"/>
        </w:rPr>
        <w:t>zakresie podatku</w:t>
      </w:r>
      <w:r w:rsidR="00956BD0">
        <w:rPr>
          <w:rFonts w:ascii="Times New Roman" w:hAnsi="Times New Roman" w:cs="Times New Roman"/>
          <w:sz w:val="24"/>
          <w:szCs w:val="24"/>
        </w:rPr>
        <w:t xml:space="preserve"> </w:t>
      </w:r>
      <w:r w:rsidRPr="00CA4AD1">
        <w:rPr>
          <w:rFonts w:ascii="Times New Roman" w:hAnsi="Times New Roman" w:cs="Times New Roman"/>
          <w:sz w:val="24"/>
          <w:szCs w:val="24"/>
        </w:rPr>
        <w:t>VAT*</w:t>
      </w:r>
    </w:p>
    <w:p w:rsidR="009C62AA" w:rsidRDefault="009C62AA" w:rsidP="00360FA4">
      <w:pPr>
        <w:pStyle w:val="Akapitzlist"/>
        <w:widowControl w:val="0"/>
        <w:numPr>
          <w:ilvl w:val="1"/>
          <w:numId w:val="42"/>
        </w:numPr>
        <w:tabs>
          <w:tab w:val="left" w:pos="836"/>
          <w:tab w:val="left" w:pos="837"/>
        </w:tabs>
        <w:autoSpaceDE w:val="0"/>
        <w:autoSpaceDN w:val="0"/>
        <w:spacing w:after="0" w:line="240" w:lineRule="auto"/>
        <w:ind w:right="116"/>
        <w:contextualSpacing w:val="0"/>
        <w:jc w:val="both"/>
        <w:rPr>
          <w:rFonts w:ascii="Times New Roman" w:hAnsi="Times New Roman" w:cs="Times New Roman"/>
          <w:sz w:val="24"/>
          <w:szCs w:val="24"/>
        </w:rPr>
      </w:pPr>
      <w:r w:rsidRPr="00CA4AD1">
        <w:rPr>
          <w:rFonts w:ascii="Times New Roman" w:hAnsi="Times New Roman" w:cs="Times New Roman"/>
          <w:sz w:val="24"/>
          <w:szCs w:val="24"/>
        </w:rPr>
        <w:t>będzie prowadzić do powstania u Zamawiającego obowiązku podatkowego w zakresie podatku</w:t>
      </w:r>
      <w:r w:rsidR="00B07462">
        <w:rPr>
          <w:rFonts w:ascii="Times New Roman" w:hAnsi="Times New Roman" w:cs="Times New Roman"/>
          <w:sz w:val="24"/>
          <w:szCs w:val="24"/>
        </w:rPr>
        <w:t xml:space="preserve"> </w:t>
      </w:r>
      <w:r w:rsidRPr="00CA4AD1">
        <w:rPr>
          <w:rFonts w:ascii="Times New Roman" w:hAnsi="Times New Roman" w:cs="Times New Roman"/>
          <w:sz w:val="24"/>
          <w:szCs w:val="24"/>
        </w:rPr>
        <w:t>VAT*.</w:t>
      </w:r>
    </w:p>
    <w:p w:rsidR="00956BD0" w:rsidRPr="00CA4AD1" w:rsidRDefault="00956BD0" w:rsidP="00956BD0">
      <w:pPr>
        <w:pStyle w:val="Akapitzlist"/>
        <w:widowControl w:val="0"/>
        <w:tabs>
          <w:tab w:val="left" w:pos="836"/>
          <w:tab w:val="left" w:pos="837"/>
        </w:tabs>
        <w:autoSpaceDE w:val="0"/>
        <w:autoSpaceDN w:val="0"/>
        <w:spacing w:after="0" w:line="240" w:lineRule="auto"/>
        <w:ind w:left="836" w:right="116"/>
        <w:contextualSpacing w:val="0"/>
        <w:jc w:val="both"/>
        <w:rPr>
          <w:rFonts w:ascii="Times New Roman" w:hAnsi="Times New Roman" w:cs="Times New Roman"/>
          <w:sz w:val="24"/>
          <w:szCs w:val="24"/>
        </w:rPr>
      </w:pPr>
    </w:p>
    <w:p w:rsidR="009C62AA" w:rsidRPr="00956BD0" w:rsidRDefault="009C62AA" w:rsidP="00360FA4">
      <w:pPr>
        <w:pStyle w:val="Akapitzlist"/>
        <w:widowControl w:val="0"/>
        <w:numPr>
          <w:ilvl w:val="0"/>
          <w:numId w:val="42"/>
        </w:numPr>
        <w:tabs>
          <w:tab w:val="left" w:pos="477"/>
        </w:tabs>
        <w:autoSpaceDE w:val="0"/>
        <w:autoSpaceDN w:val="0"/>
        <w:spacing w:before="1" w:after="0" w:line="240" w:lineRule="auto"/>
        <w:ind w:right="110"/>
        <w:contextualSpacing w:val="0"/>
        <w:jc w:val="both"/>
        <w:rPr>
          <w:rFonts w:ascii="Times New Roman" w:hAnsi="Times New Roman" w:cs="Times New Roman"/>
          <w:sz w:val="24"/>
          <w:szCs w:val="24"/>
        </w:rPr>
      </w:pPr>
      <w:r w:rsidRPr="00CA4AD1">
        <w:rPr>
          <w:rFonts w:ascii="Times New Roman" w:hAnsi="Times New Roman" w:cs="Times New Roman"/>
          <w:spacing w:val="-3"/>
          <w:sz w:val="24"/>
          <w:szCs w:val="24"/>
        </w:rPr>
        <w:t xml:space="preserve">Oświadczamy, </w:t>
      </w:r>
      <w:r w:rsidRPr="00CA4AD1">
        <w:rPr>
          <w:rFonts w:ascii="Times New Roman" w:hAnsi="Times New Roman" w:cs="Times New Roman"/>
          <w:sz w:val="24"/>
          <w:szCs w:val="24"/>
        </w:rPr>
        <w:t xml:space="preserve">iż </w:t>
      </w:r>
      <w:r w:rsidRPr="00CA4AD1">
        <w:rPr>
          <w:rFonts w:ascii="Times New Roman" w:hAnsi="Times New Roman" w:cs="Times New Roman"/>
          <w:spacing w:val="-3"/>
          <w:sz w:val="24"/>
          <w:szCs w:val="24"/>
        </w:rPr>
        <w:t xml:space="preserve">informacje </w:t>
      </w:r>
      <w:r w:rsidRPr="00CA4AD1">
        <w:rPr>
          <w:rFonts w:ascii="Times New Roman" w:hAnsi="Times New Roman" w:cs="Times New Roman"/>
          <w:sz w:val="24"/>
          <w:szCs w:val="24"/>
        </w:rPr>
        <w:t xml:space="preserve">i dokumenty zawarte na </w:t>
      </w:r>
      <w:r w:rsidRPr="00CA4AD1">
        <w:rPr>
          <w:rFonts w:ascii="Times New Roman" w:hAnsi="Times New Roman" w:cs="Times New Roman"/>
          <w:spacing w:val="-3"/>
          <w:sz w:val="24"/>
          <w:szCs w:val="24"/>
        </w:rPr>
        <w:t xml:space="preserve">stronach </w:t>
      </w:r>
      <w:r w:rsidRPr="00CA4AD1">
        <w:rPr>
          <w:rFonts w:ascii="Times New Roman" w:hAnsi="Times New Roman" w:cs="Times New Roman"/>
          <w:sz w:val="24"/>
          <w:szCs w:val="24"/>
        </w:rPr>
        <w:t xml:space="preserve">nr od …………do ……… - </w:t>
      </w:r>
      <w:r w:rsidRPr="00CA4AD1">
        <w:rPr>
          <w:rFonts w:ascii="Times New Roman" w:hAnsi="Times New Roman" w:cs="Times New Roman"/>
          <w:spacing w:val="-3"/>
          <w:sz w:val="24"/>
          <w:szCs w:val="24"/>
        </w:rPr>
        <w:t xml:space="preserve">stanowią </w:t>
      </w:r>
      <w:r w:rsidRPr="00CA4AD1">
        <w:rPr>
          <w:rFonts w:ascii="Times New Roman" w:hAnsi="Times New Roman" w:cs="Times New Roman"/>
          <w:sz w:val="24"/>
          <w:szCs w:val="24"/>
        </w:rPr>
        <w:t xml:space="preserve">tajemnicę </w:t>
      </w:r>
      <w:r w:rsidRPr="00CA4AD1">
        <w:rPr>
          <w:rFonts w:ascii="Times New Roman" w:hAnsi="Times New Roman" w:cs="Times New Roman"/>
          <w:spacing w:val="-3"/>
          <w:sz w:val="24"/>
          <w:szCs w:val="24"/>
        </w:rPr>
        <w:t xml:space="preserve">przedsiębiorstwa </w:t>
      </w:r>
      <w:r w:rsidRPr="00CA4AD1">
        <w:rPr>
          <w:rFonts w:ascii="Times New Roman" w:hAnsi="Times New Roman" w:cs="Times New Roman"/>
          <w:sz w:val="24"/>
          <w:szCs w:val="24"/>
        </w:rPr>
        <w:t xml:space="preserve">w rozumieniu </w:t>
      </w:r>
      <w:r w:rsidRPr="00CA4AD1">
        <w:rPr>
          <w:rFonts w:ascii="Times New Roman" w:hAnsi="Times New Roman" w:cs="Times New Roman"/>
          <w:spacing w:val="-3"/>
          <w:sz w:val="24"/>
          <w:szCs w:val="24"/>
        </w:rPr>
        <w:t xml:space="preserve">przepisów </w:t>
      </w:r>
      <w:r w:rsidRPr="00CA4AD1">
        <w:rPr>
          <w:rFonts w:ascii="Times New Roman" w:hAnsi="Times New Roman" w:cs="Times New Roman"/>
          <w:sz w:val="24"/>
          <w:szCs w:val="24"/>
        </w:rPr>
        <w:t xml:space="preserve">o zwalczaniu nieuczciwej </w:t>
      </w:r>
      <w:r w:rsidRPr="00CA4AD1">
        <w:rPr>
          <w:rFonts w:ascii="Times New Roman" w:hAnsi="Times New Roman" w:cs="Times New Roman"/>
          <w:spacing w:val="-3"/>
          <w:sz w:val="24"/>
          <w:szCs w:val="24"/>
        </w:rPr>
        <w:t xml:space="preserve">konkurencji </w:t>
      </w:r>
      <w:r w:rsidRPr="00CA4AD1">
        <w:rPr>
          <w:rFonts w:ascii="Times New Roman" w:hAnsi="Times New Roman" w:cs="Times New Roman"/>
          <w:sz w:val="24"/>
          <w:szCs w:val="24"/>
        </w:rPr>
        <w:t xml:space="preserve">i </w:t>
      </w:r>
      <w:r w:rsidRPr="00CA4AD1">
        <w:rPr>
          <w:rFonts w:ascii="Times New Roman" w:hAnsi="Times New Roman" w:cs="Times New Roman"/>
          <w:spacing w:val="-3"/>
          <w:sz w:val="24"/>
          <w:szCs w:val="24"/>
        </w:rPr>
        <w:t xml:space="preserve">zastrzegamy, </w:t>
      </w:r>
      <w:r w:rsidRPr="00CA4AD1">
        <w:rPr>
          <w:rFonts w:ascii="Times New Roman" w:hAnsi="Times New Roman" w:cs="Times New Roman"/>
          <w:sz w:val="24"/>
          <w:szCs w:val="24"/>
        </w:rPr>
        <w:t xml:space="preserve">że nie mogą </w:t>
      </w:r>
      <w:r w:rsidRPr="00CA4AD1">
        <w:rPr>
          <w:rFonts w:ascii="Times New Roman" w:hAnsi="Times New Roman" w:cs="Times New Roman"/>
          <w:spacing w:val="-2"/>
          <w:sz w:val="24"/>
          <w:szCs w:val="24"/>
        </w:rPr>
        <w:t xml:space="preserve">być </w:t>
      </w:r>
      <w:r w:rsidRPr="00CA4AD1">
        <w:rPr>
          <w:rFonts w:ascii="Times New Roman" w:hAnsi="Times New Roman" w:cs="Times New Roman"/>
          <w:sz w:val="24"/>
          <w:szCs w:val="24"/>
        </w:rPr>
        <w:t>one</w:t>
      </w:r>
      <w:r w:rsidR="00956BD0">
        <w:rPr>
          <w:rFonts w:ascii="Times New Roman" w:hAnsi="Times New Roman" w:cs="Times New Roman"/>
          <w:sz w:val="24"/>
          <w:szCs w:val="24"/>
        </w:rPr>
        <w:t xml:space="preserve"> </w:t>
      </w:r>
      <w:r w:rsidRPr="00CA4AD1">
        <w:rPr>
          <w:rFonts w:ascii="Times New Roman" w:hAnsi="Times New Roman" w:cs="Times New Roman"/>
          <w:spacing w:val="-3"/>
          <w:sz w:val="24"/>
          <w:szCs w:val="24"/>
        </w:rPr>
        <w:t>udostępniane.</w:t>
      </w:r>
    </w:p>
    <w:p w:rsidR="00956BD0" w:rsidRPr="00CA4AD1" w:rsidRDefault="00956BD0" w:rsidP="00956BD0">
      <w:pPr>
        <w:pStyle w:val="Akapitzlist"/>
        <w:widowControl w:val="0"/>
        <w:tabs>
          <w:tab w:val="left" w:pos="477"/>
        </w:tabs>
        <w:autoSpaceDE w:val="0"/>
        <w:autoSpaceDN w:val="0"/>
        <w:spacing w:before="1" w:after="0" w:line="240" w:lineRule="auto"/>
        <w:ind w:left="476" w:right="110"/>
        <w:contextualSpacing w:val="0"/>
        <w:jc w:val="both"/>
        <w:rPr>
          <w:rFonts w:ascii="Times New Roman" w:hAnsi="Times New Roman" w:cs="Times New Roman"/>
          <w:sz w:val="24"/>
          <w:szCs w:val="24"/>
        </w:rPr>
      </w:pPr>
    </w:p>
    <w:p w:rsidR="009C62AA" w:rsidRPr="00CA4AD1" w:rsidRDefault="009C62AA" w:rsidP="00360FA4">
      <w:pPr>
        <w:pStyle w:val="Akapitzlist"/>
        <w:widowControl w:val="0"/>
        <w:numPr>
          <w:ilvl w:val="0"/>
          <w:numId w:val="42"/>
        </w:numPr>
        <w:tabs>
          <w:tab w:val="left" w:pos="477"/>
        </w:tabs>
        <w:autoSpaceDE w:val="0"/>
        <w:autoSpaceDN w:val="0"/>
        <w:spacing w:after="0" w:line="240" w:lineRule="auto"/>
        <w:ind w:right="117"/>
        <w:contextualSpacing w:val="0"/>
        <w:jc w:val="both"/>
        <w:rPr>
          <w:rFonts w:ascii="Times New Roman" w:hAnsi="Times New Roman" w:cs="Times New Roman"/>
          <w:i/>
          <w:sz w:val="24"/>
          <w:szCs w:val="24"/>
        </w:rPr>
      </w:pPr>
      <w:r w:rsidRPr="00CA4AD1">
        <w:rPr>
          <w:rFonts w:ascii="Times New Roman" w:hAnsi="Times New Roman" w:cs="Times New Roman"/>
          <w:sz w:val="24"/>
          <w:szCs w:val="24"/>
        </w:rPr>
        <w:t>Oświadczamy, iż zamówienie wykonamy sami / przy udziale podwykonawców w</w:t>
      </w:r>
      <w:r w:rsidR="00956BD0">
        <w:rPr>
          <w:rFonts w:ascii="Times New Roman" w:hAnsi="Times New Roman" w:cs="Times New Roman"/>
          <w:sz w:val="24"/>
          <w:szCs w:val="24"/>
        </w:rPr>
        <w:t> </w:t>
      </w:r>
      <w:r w:rsidRPr="00CA4AD1">
        <w:rPr>
          <w:rFonts w:ascii="Times New Roman" w:hAnsi="Times New Roman" w:cs="Times New Roman"/>
          <w:sz w:val="24"/>
          <w:szCs w:val="24"/>
        </w:rPr>
        <w:t xml:space="preserve">następującym zakresie*: </w:t>
      </w:r>
      <w:r w:rsidRPr="00CA4AD1">
        <w:rPr>
          <w:rFonts w:ascii="Times New Roman" w:hAnsi="Times New Roman" w:cs="Times New Roman"/>
          <w:i/>
          <w:sz w:val="24"/>
          <w:szCs w:val="24"/>
        </w:rPr>
        <w:t xml:space="preserve">( </w:t>
      </w:r>
      <w:r w:rsidRPr="00CA4AD1">
        <w:rPr>
          <w:rFonts w:ascii="Times New Roman" w:hAnsi="Times New Roman" w:cs="Times New Roman"/>
          <w:b/>
          <w:i/>
          <w:sz w:val="24"/>
          <w:szCs w:val="24"/>
        </w:rPr>
        <w:t>* niepotrzebne</w:t>
      </w:r>
      <w:r w:rsidR="00956BD0">
        <w:rPr>
          <w:rFonts w:ascii="Times New Roman" w:hAnsi="Times New Roman" w:cs="Times New Roman"/>
          <w:b/>
          <w:i/>
          <w:sz w:val="24"/>
          <w:szCs w:val="24"/>
        </w:rPr>
        <w:t xml:space="preserve"> </w:t>
      </w:r>
      <w:r w:rsidRPr="00CA4AD1">
        <w:rPr>
          <w:rFonts w:ascii="Times New Roman" w:hAnsi="Times New Roman" w:cs="Times New Roman"/>
          <w:b/>
          <w:i/>
          <w:sz w:val="24"/>
          <w:szCs w:val="24"/>
        </w:rPr>
        <w:t>skreślić)</w:t>
      </w:r>
    </w:p>
    <w:p w:rsidR="009C62AA" w:rsidRPr="00CA4AD1" w:rsidRDefault="009C62AA" w:rsidP="00F61E90">
      <w:pPr>
        <w:pStyle w:val="Tekstpodstawowy"/>
        <w:ind w:left="476"/>
        <w:jc w:val="both"/>
        <w:rPr>
          <w:lang w:val="pl-PL"/>
        </w:rPr>
      </w:pPr>
      <w:r w:rsidRPr="00CA4AD1">
        <w:rPr>
          <w:lang w:val="pl-PL"/>
        </w:rPr>
        <w:t>……………………………………………………………………………………………….</w:t>
      </w:r>
    </w:p>
    <w:p w:rsidR="009C62AA" w:rsidRPr="00CA4AD1" w:rsidRDefault="009C62AA" w:rsidP="00F61E90">
      <w:pPr>
        <w:pStyle w:val="Tekstpodstawowy"/>
        <w:ind w:left="476"/>
        <w:jc w:val="both"/>
        <w:rPr>
          <w:lang w:val="pl-PL"/>
        </w:rPr>
      </w:pPr>
      <w:r w:rsidRPr="00CA4AD1">
        <w:rPr>
          <w:lang w:val="pl-PL"/>
        </w:rPr>
        <w:t>……………………………………………………………………………………………….</w:t>
      </w:r>
    </w:p>
    <w:p w:rsidR="009C62AA" w:rsidRPr="00CA4AD1" w:rsidRDefault="009C62AA" w:rsidP="00F61E90">
      <w:pPr>
        <w:spacing w:line="240" w:lineRule="auto"/>
        <w:ind w:left="474" w:right="115" w:firstLine="2"/>
        <w:jc w:val="both"/>
        <w:rPr>
          <w:rFonts w:ascii="Times New Roman" w:hAnsi="Times New Roman" w:cs="Times New Roman"/>
          <w:i/>
          <w:sz w:val="24"/>
          <w:szCs w:val="24"/>
        </w:rPr>
      </w:pPr>
      <w:r w:rsidRPr="00CA4AD1">
        <w:rPr>
          <w:rFonts w:ascii="Times New Roman" w:hAnsi="Times New Roman" w:cs="Times New Roman"/>
          <w:sz w:val="24"/>
          <w:szCs w:val="24"/>
        </w:rPr>
        <w:t xml:space="preserve">……………………………………………………………………………………………… </w:t>
      </w:r>
      <w:r w:rsidRPr="00CA4AD1">
        <w:rPr>
          <w:rFonts w:ascii="Times New Roman" w:hAnsi="Times New Roman" w:cs="Times New Roman"/>
          <w:i/>
          <w:sz w:val="24"/>
          <w:szCs w:val="24"/>
        </w:rPr>
        <w:t xml:space="preserve">(wskazać nazwę podwykonawcy oraz zakres zamówienia, którego wykonanie zamierza powierzyć podwykonawcy; przedsiębiorca odbierający odpady komunalne od właścicieli nieruchomości jest obowiązany do uzyskania wpisu do rejestru w gminie </w:t>
      </w:r>
      <w:r w:rsidR="00956BD0">
        <w:rPr>
          <w:rFonts w:ascii="Times New Roman" w:hAnsi="Times New Roman" w:cs="Times New Roman"/>
          <w:i/>
          <w:sz w:val="24"/>
          <w:szCs w:val="24"/>
        </w:rPr>
        <w:t>Lipsk</w:t>
      </w:r>
      <w:r w:rsidRPr="00CA4AD1">
        <w:rPr>
          <w:rFonts w:ascii="Times New Roman" w:hAnsi="Times New Roman" w:cs="Times New Roman"/>
          <w:i/>
          <w:sz w:val="24"/>
          <w:szCs w:val="24"/>
        </w:rPr>
        <w:t>)</w:t>
      </w:r>
    </w:p>
    <w:p w:rsidR="009C62AA" w:rsidRPr="00CA4AD1" w:rsidRDefault="009C62AA" w:rsidP="00360FA4">
      <w:pPr>
        <w:pStyle w:val="Akapitzlist"/>
        <w:widowControl w:val="0"/>
        <w:numPr>
          <w:ilvl w:val="0"/>
          <w:numId w:val="42"/>
        </w:numPr>
        <w:tabs>
          <w:tab w:val="left" w:pos="477"/>
        </w:tabs>
        <w:autoSpaceDE w:val="0"/>
        <w:autoSpaceDN w:val="0"/>
        <w:spacing w:before="117" w:after="0" w:line="240" w:lineRule="auto"/>
        <w:ind w:right="115"/>
        <w:contextualSpacing w:val="0"/>
        <w:jc w:val="both"/>
        <w:rPr>
          <w:rFonts w:ascii="Times New Roman" w:hAnsi="Times New Roman" w:cs="Times New Roman"/>
          <w:sz w:val="24"/>
          <w:szCs w:val="24"/>
        </w:rPr>
      </w:pPr>
      <w:r w:rsidRPr="00CA4AD1">
        <w:rPr>
          <w:rFonts w:ascii="Times New Roman" w:hAnsi="Times New Roman" w:cs="Times New Roman"/>
          <w:sz w:val="24"/>
          <w:szCs w:val="24"/>
        </w:rPr>
        <w:t>Oświadczamy, że sposób reprezentacji Wykonawcy*/ Wykonawców* wspólnie ubiegających się o udzielenie zamówienia dla potrzeb zamówienia jest</w:t>
      </w:r>
      <w:r w:rsidR="00956BD0">
        <w:rPr>
          <w:rFonts w:ascii="Times New Roman" w:hAnsi="Times New Roman" w:cs="Times New Roman"/>
          <w:sz w:val="24"/>
          <w:szCs w:val="24"/>
        </w:rPr>
        <w:t xml:space="preserve"> </w:t>
      </w:r>
      <w:r w:rsidRPr="00CA4AD1">
        <w:rPr>
          <w:rFonts w:ascii="Times New Roman" w:hAnsi="Times New Roman" w:cs="Times New Roman"/>
          <w:sz w:val="24"/>
          <w:szCs w:val="24"/>
        </w:rPr>
        <w:t>następujący:</w:t>
      </w:r>
    </w:p>
    <w:p w:rsidR="009C62AA" w:rsidRPr="00CA4AD1" w:rsidRDefault="009C62AA" w:rsidP="00F61E90">
      <w:pPr>
        <w:pStyle w:val="Tekstpodstawowy"/>
        <w:ind w:left="476"/>
        <w:jc w:val="both"/>
        <w:rPr>
          <w:lang w:val="pl-PL"/>
        </w:rPr>
      </w:pPr>
      <w:r w:rsidRPr="00CA4AD1">
        <w:rPr>
          <w:lang w:val="pl-PL"/>
        </w:rPr>
        <w:t>……………………………………………………………………………………………….</w:t>
      </w:r>
    </w:p>
    <w:p w:rsidR="009C62AA" w:rsidRPr="00CA4AD1" w:rsidRDefault="009C62AA" w:rsidP="00F61E90">
      <w:pPr>
        <w:pStyle w:val="Tekstpodstawowy"/>
        <w:ind w:left="476"/>
        <w:jc w:val="both"/>
        <w:rPr>
          <w:lang w:val="pl-PL"/>
        </w:rPr>
      </w:pPr>
      <w:r w:rsidRPr="00CA4AD1">
        <w:rPr>
          <w:lang w:val="pl-PL"/>
        </w:rPr>
        <w:t>………………………………………………………………………………………………</w:t>
      </w:r>
    </w:p>
    <w:p w:rsidR="009C62AA" w:rsidRPr="00CA4AD1" w:rsidRDefault="009C62AA" w:rsidP="00F61E90">
      <w:pPr>
        <w:pStyle w:val="Tekstpodstawowy"/>
        <w:ind w:left="476"/>
        <w:jc w:val="both"/>
        <w:rPr>
          <w:lang w:val="pl-PL"/>
        </w:rPr>
      </w:pPr>
      <w:r w:rsidRPr="00CA4AD1">
        <w:rPr>
          <w:lang w:val="pl-PL"/>
        </w:rPr>
        <w:t>……………………………………………………………………………………………….</w:t>
      </w:r>
    </w:p>
    <w:p w:rsidR="009C62AA" w:rsidRPr="00CA4AD1" w:rsidRDefault="009C62AA" w:rsidP="00F61E90">
      <w:pPr>
        <w:spacing w:line="240" w:lineRule="auto"/>
        <w:ind w:left="474" w:right="115"/>
        <w:jc w:val="both"/>
        <w:rPr>
          <w:rFonts w:ascii="Times New Roman" w:hAnsi="Times New Roman" w:cs="Times New Roman"/>
          <w:i/>
          <w:sz w:val="24"/>
          <w:szCs w:val="24"/>
        </w:rPr>
      </w:pPr>
      <w:r w:rsidRPr="00CA4AD1">
        <w:rPr>
          <w:rFonts w:ascii="Times New Roman" w:hAnsi="Times New Roman" w:cs="Times New Roman"/>
          <w:sz w:val="24"/>
          <w:szCs w:val="24"/>
        </w:rPr>
        <w:t xml:space="preserve">………………………………………………………………………………………………. </w:t>
      </w:r>
      <w:r w:rsidRPr="00CA4AD1">
        <w:rPr>
          <w:rFonts w:ascii="Times New Roman" w:hAnsi="Times New Roman" w:cs="Times New Roman"/>
          <w:i/>
          <w:sz w:val="24"/>
          <w:szCs w:val="24"/>
        </w:rPr>
        <w:t>(Wypełniają jedynie przedsiębiorcy składający wspólną ofertę - spółki cywilne lub konsorcja)</w:t>
      </w:r>
    </w:p>
    <w:p w:rsidR="009C62AA" w:rsidRPr="00CA4AD1" w:rsidRDefault="009C62AA" w:rsidP="00F61E90">
      <w:pPr>
        <w:pStyle w:val="Tekstpodstawowy"/>
        <w:spacing w:before="4"/>
        <w:jc w:val="both"/>
        <w:rPr>
          <w:i/>
          <w:lang w:val="pl-PL"/>
        </w:rPr>
      </w:pPr>
    </w:p>
    <w:p w:rsidR="009C62AA" w:rsidRPr="00956BD0" w:rsidRDefault="009C62AA" w:rsidP="00F61E90">
      <w:pPr>
        <w:pStyle w:val="Tekstpodstawowy"/>
        <w:ind w:left="116"/>
        <w:jc w:val="both"/>
        <w:rPr>
          <w:b/>
          <w:u w:val="single"/>
          <w:lang w:val="pl-PL"/>
        </w:rPr>
      </w:pPr>
      <w:r w:rsidRPr="00956BD0">
        <w:rPr>
          <w:b/>
          <w:u w:val="single"/>
          <w:lang w:val="pl-PL"/>
        </w:rPr>
        <w:t>W załączeniu przedkładamy następujące dokumenty stanowiące integralną część niniejszej oferty:</w:t>
      </w:r>
    </w:p>
    <w:p w:rsidR="009C62AA" w:rsidRPr="00CA4AD1" w:rsidRDefault="009C62AA" w:rsidP="00360FA4">
      <w:pPr>
        <w:pStyle w:val="Akapitzlist"/>
        <w:widowControl w:val="0"/>
        <w:numPr>
          <w:ilvl w:val="0"/>
          <w:numId w:val="43"/>
        </w:numPr>
        <w:tabs>
          <w:tab w:val="left" w:pos="470"/>
        </w:tabs>
        <w:autoSpaceDE w:val="0"/>
        <w:autoSpaceDN w:val="0"/>
        <w:spacing w:after="0" w:line="240" w:lineRule="auto"/>
        <w:ind w:right="117" w:hanging="355"/>
        <w:contextualSpacing w:val="0"/>
        <w:jc w:val="both"/>
        <w:rPr>
          <w:rFonts w:ascii="Times New Roman" w:hAnsi="Times New Roman" w:cs="Times New Roman"/>
          <w:sz w:val="24"/>
          <w:szCs w:val="24"/>
        </w:rPr>
      </w:pPr>
      <w:r w:rsidRPr="00CA4AD1">
        <w:rPr>
          <w:rFonts w:ascii="Times New Roman" w:hAnsi="Times New Roman" w:cs="Times New Roman"/>
          <w:sz w:val="24"/>
          <w:szCs w:val="24"/>
        </w:rPr>
        <w:t>Oświadczenie wykonawcy składane na podstawie art. 25a ust. 1 ustawy z dnia 29 stycznia 2004 r. Prawo zamówień publicznych, dotyczące spełniania warunków udziału w postępowaniu,</w:t>
      </w:r>
    </w:p>
    <w:p w:rsidR="009C62AA" w:rsidRPr="00CA4AD1" w:rsidRDefault="009C62AA" w:rsidP="00360FA4">
      <w:pPr>
        <w:pStyle w:val="Akapitzlist"/>
        <w:widowControl w:val="0"/>
        <w:numPr>
          <w:ilvl w:val="0"/>
          <w:numId w:val="43"/>
        </w:numPr>
        <w:tabs>
          <w:tab w:val="left" w:pos="470"/>
        </w:tabs>
        <w:autoSpaceDE w:val="0"/>
        <w:autoSpaceDN w:val="0"/>
        <w:spacing w:before="121" w:after="0" w:line="240" w:lineRule="auto"/>
        <w:ind w:right="123" w:hanging="355"/>
        <w:contextualSpacing w:val="0"/>
        <w:jc w:val="both"/>
        <w:rPr>
          <w:rFonts w:ascii="Times New Roman" w:hAnsi="Times New Roman" w:cs="Times New Roman"/>
          <w:sz w:val="24"/>
          <w:szCs w:val="24"/>
        </w:rPr>
      </w:pPr>
      <w:r w:rsidRPr="00CA4AD1">
        <w:rPr>
          <w:rFonts w:ascii="Times New Roman" w:hAnsi="Times New Roman" w:cs="Times New Roman"/>
          <w:sz w:val="24"/>
          <w:szCs w:val="24"/>
        </w:rPr>
        <w:lastRenderedPageBreak/>
        <w:t>Oświadczenie wykonawcy składane na podstawie art. 25a ust. 1 ustawy z dnia 29 stycznia 2004 r. Prawo zamówień publicznych, dotyczące przesłanek wykluczenia z</w:t>
      </w:r>
      <w:r w:rsidR="00956BD0">
        <w:rPr>
          <w:rFonts w:ascii="Times New Roman" w:hAnsi="Times New Roman" w:cs="Times New Roman"/>
          <w:sz w:val="24"/>
          <w:szCs w:val="24"/>
        </w:rPr>
        <w:t xml:space="preserve"> </w:t>
      </w:r>
      <w:r w:rsidRPr="00CA4AD1">
        <w:rPr>
          <w:rFonts w:ascii="Times New Roman" w:hAnsi="Times New Roman" w:cs="Times New Roman"/>
          <w:sz w:val="24"/>
          <w:szCs w:val="24"/>
        </w:rPr>
        <w:t>postępowania.</w:t>
      </w:r>
    </w:p>
    <w:p w:rsidR="009C62AA" w:rsidRPr="00CA4AD1" w:rsidRDefault="009C62AA" w:rsidP="00F61E90">
      <w:pPr>
        <w:pStyle w:val="Tekstpodstawowy"/>
        <w:spacing w:before="119"/>
        <w:ind w:left="114"/>
        <w:jc w:val="both"/>
        <w:rPr>
          <w:lang w:val="pl-PL"/>
        </w:rPr>
      </w:pPr>
      <w:r w:rsidRPr="00CA4AD1">
        <w:rPr>
          <w:lang w:val="pl-PL"/>
        </w:rPr>
        <w:t>3. ………………………………………………………………………………………………</w:t>
      </w:r>
    </w:p>
    <w:p w:rsidR="009C62AA" w:rsidRPr="00CA4AD1" w:rsidRDefault="009C62AA" w:rsidP="00F61E90">
      <w:pPr>
        <w:pStyle w:val="Tekstpodstawowy"/>
        <w:spacing w:before="117"/>
        <w:ind w:left="114"/>
        <w:jc w:val="both"/>
        <w:rPr>
          <w:lang w:val="pl-PL"/>
        </w:rPr>
      </w:pPr>
      <w:r w:rsidRPr="00CA4AD1">
        <w:rPr>
          <w:lang w:val="pl-PL"/>
        </w:rPr>
        <w:t>4. ………………………………………………………………………………………………</w:t>
      </w:r>
    </w:p>
    <w:p w:rsidR="009C62AA" w:rsidRPr="00CA4AD1" w:rsidRDefault="009C62AA" w:rsidP="00F61E90">
      <w:pPr>
        <w:pStyle w:val="Tekstpodstawowy"/>
        <w:spacing w:before="120"/>
        <w:ind w:left="114"/>
        <w:jc w:val="both"/>
        <w:rPr>
          <w:lang w:val="pl-PL"/>
        </w:rPr>
      </w:pPr>
      <w:r w:rsidRPr="00CA4AD1">
        <w:rPr>
          <w:lang w:val="pl-PL"/>
        </w:rPr>
        <w:t>5. ………………………………………………………………………………………………</w:t>
      </w:r>
    </w:p>
    <w:p w:rsidR="009C62AA" w:rsidRPr="00CA4AD1" w:rsidRDefault="009C62AA" w:rsidP="00F61E90">
      <w:pPr>
        <w:pStyle w:val="Tekstpodstawowy"/>
        <w:jc w:val="both"/>
        <w:rPr>
          <w:lang w:val="pl-PL"/>
        </w:rPr>
      </w:pPr>
    </w:p>
    <w:p w:rsidR="009C62AA" w:rsidRPr="00CA4AD1" w:rsidRDefault="009C62AA" w:rsidP="00F61E90">
      <w:pPr>
        <w:pStyle w:val="Tekstpodstawowy"/>
        <w:spacing w:before="2"/>
        <w:jc w:val="both"/>
        <w:rPr>
          <w:lang w:val="pl-PL"/>
        </w:rPr>
      </w:pPr>
    </w:p>
    <w:p w:rsidR="009C62AA" w:rsidRPr="00CA4AD1" w:rsidRDefault="00956BD0" w:rsidP="00F61E90">
      <w:pPr>
        <w:pStyle w:val="Tekstpodstawowy"/>
        <w:ind w:left="3338" w:right="291"/>
        <w:jc w:val="both"/>
        <w:rPr>
          <w:lang w:val="pl-PL"/>
        </w:rPr>
      </w:pPr>
      <w:r>
        <w:rPr>
          <w:lang w:val="pl-PL"/>
        </w:rPr>
        <w:t xml:space="preserve">              </w:t>
      </w:r>
      <w:r w:rsidR="009C62AA" w:rsidRPr="00CA4AD1">
        <w:rPr>
          <w:lang w:val="pl-PL"/>
        </w:rPr>
        <w:t>............................................................................</w:t>
      </w:r>
    </w:p>
    <w:p w:rsidR="009C62AA" w:rsidRPr="00CA4AD1" w:rsidRDefault="00956BD0" w:rsidP="00F61E90">
      <w:pPr>
        <w:spacing w:line="240" w:lineRule="auto"/>
        <w:ind w:left="3437" w:right="291"/>
        <w:jc w:val="both"/>
        <w:rPr>
          <w:rFonts w:ascii="Times New Roman" w:hAnsi="Times New Roman" w:cs="Times New Roman"/>
          <w:i/>
          <w:sz w:val="24"/>
          <w:szCs w:val="24"/>
        </w:rPr>
      </w:pPr>
      <w:r>
        <w:rPr>
          <w:rFonts w:ascii="Times New Roman" w:hAnsi="Times New Roman" w:cs="Times New Roman"/>
          <w:i/>
          <w:sz w:val="24"/>
          <w:szCs w:val="24"/>
        </w:rPr>
        <w:t xml:space="preserve">        </w:t>
      </w:r>
      <w:r w:rsidR="009C62AA" w:rsidRPr="00CA4AD1">
        <w:rPr>
          <w:rFonts w:ascii="Times New Roman" w:hAnsi="Times New Roman" w:cs="Times New Roman"/>
          <w:i/>
          <w:sz w:val="24"/>
          <w:szCs w:val="24"/>
        </w:rPr>
        <w:t>(podpis upoważnionego przedstawiciela Wykonawcy)</w:t>
      </w:r>
    </w:p>
    <w:p w:rsidR="009C62AA" w:rsidRPr="00CA4AD1" w:rsidRDefault="009C62AA" w:rsidP="00F61E90">
      <w:pPr>
        <w:spacing w:line="240" w:lineRule="auto"/>
        <w:jc w:val="both"/>
        <w:rPr>
          <w:rFonts w:ascii="Times New Roman" w:hAnsi="Times New Roman" w:cs="Times New Roman"/>
          <w:sz w:val="24"/>
          <w:szCs w:val="24"/>
        </w:rPr>
      </w:pPr>
    </w:p>
    <w:p w:rsidR="009C62AA" w:rsidRDefault="009C62AA" w:rsidP="00F61E90">
      <w:pPr>
        <w:spacing w:line="240" w:lineRule="auto"/>
        <w:jc w:val="both"/>
        <w:rPr>
          <w:rFonts w:ascii="Times New Roman" w:hAnsi="Times New Roman" w:cs="Times New Roman"/>
          <w:sz w:val="24"/>
          <w:szCs w:val="24"/>
        </w:rPr>
      </w:pPr>
    </w:p>
    <w:p w:rsidR="009F2649" w:rsidRDefault="009F2649" w:rsidP="00F61E90">
      <w:pPr>
        <w:spacing w:line="240" w:lineRule="auto"/>
        <w:jc w:val="both"/>
        <w:rPr>
          <w:rFonts w:ascii="Times New Roman" w:hAnsi="Times New Roman" w:cs="Times New Roman"/>
          <w:sz w:val="24"/>
          <w:szCs w:val="24"/>
        </w:rPr>
      </w:pPr>
    </w:p>
    <w:p w:rsidR="009F2649" w:rsidRDefault="009F2649" w:rsidP="00F61E90">
      <w:pPr>
        <w:spacing w:line="240" w:lineRule="auto"/>
        <w:jc w:val="both"/>
        <w:rPr>
          <w:rFonts w:ascii="Times New Roman" w:hAnsi="Times New Roman" w:cs="Times New Roman"/>
          <w:sz w:val="24"/>
          <w:szCs w:val="24"/>
        </w:rPr>
      </w:pPr>
    </w:p>
    <w:p w:rsidR="009F2649" w:rsidRDefault="009F2649" w:rsidP="00F61E90">
      <w:pPr>
        <w:spacing w:line="240" w:lineRule="auto"/>
        <w:jc w:val="both"/>
        <w:rPr>
          <w:rFonts w:ascii="Times New Roman" w:hAnsi="Times New Roman" w:cs="Times New Roman"/>
          <w:sz w:val="24"/>
          <w:szCs w:val="24"/>
        </w:rPr>
      </w:pPr>
    </w:p>
    <w:p w:rsidR="009F2649" w:rsidRDefault="009F2649" w:rsidP="00F61E90">
      <w:pPr>
        <w:spacing w:line="240" w:lineRule="auto"/>
        <w:jc w:val="both"/>
        <w:rPr>
          <w:rFonts w:ascii="Times New Roman" w:hAnsi="Times New Roman" w:cs="Times New Roman"/>
          <w:sz w:val="24"/>
          <w:szCs w:val="24"/>
        </w:rPr>
      </w:pPr>
    </w:p>
    <w:p w:rsidR="009F2649" w:rsidRDefault="009F2649" w:rsidP="00F61E90">
      <w:pPr>
        <w:spacing w:line="240" w:lineRule="auto"/>
        <w:jc w:val="both"/>
        <w:rPr>
          <w:rFonts w:ascii="Times New Roman" w:hAnsi="Times New Roman" w:cs="Times New Roman"/>
          <w:sz w:val="24"/>
          <w:szCs w:val="24"/>
        </w:rPr>
      </w:pPr>
    </w:p>
    <w:p w:rsidR="009F2649" w:rsidRDefault="009F2649" w:rsidP="00F61E90">
      <w:pPr>
        <w:spacing w:line="240" w:lineRule="auto"/>
        <w:jc w:val="both"/>
        <w:rPr>
          <w:rFonts w:ascii="Times New Roman" w:hAnsi="Times New Roman" w:cs="Times New Roman"/>
          <w:sz w:val="24"/>
          <w:szCs w:val="24"/>
        </w:rPr>
      </w:pPr>
    </w:p>
    <w:p w:rsidR="009F2649" w:rsidRDefault="009F2649" w:rsidP="00F61E90">
      <w:pPr>
        <w:spacing w:line="240" w:lineRule="auto"/>
        <w:jc w:val="both"/>
        <w:rPr>
          <w:rFonts w:ascii="Times New Roman" w:hAnsi="Times New Roman" w:cs="Times New Roman"/>
          <w:sz w:val="24"/>
          <w:szCs w:val="24"/>
        </w:rPr>
      </w:pPr>
    </w:p>
    <w:p w:rsidR="009F2649" w:rsidRDefault="009F2649" w:rsidP="00F61E90">
      <w:pPr>
        <w:spacing w:line="240" w:lineRule="auto"/>
        <w:jc w:val="both"/>
        <w:rPr>
          <w:rFonts w:ascii="Times New Roman" w:hAnsi="Times New Roman" w:cs="Times New Roman"/>
          <w:sz w:val="24"/>
          <w:szCs w:val="24"/>
        </w:rPr>
      </w:pPr>
    </w:p>
    <w:p w:rsidR="009F2649" w:rsidRDefault="009F2649" w:rsidP="00F61E90">
      <w:pPr>
        <w:spacing w:line="240" w:lineRule="auto"/>
        <w:jc w:val="both"/>
        <w:rPr>
          <w:rFonts w:ascii="Times New Roman" w:hAnsi="Times New Roman" w:cs="Times New Roman"/>
          <w:sz w:val="24"/>
          <w:szCs w:val="24"/>
        </w:rPr>
      </w:pPr>
    </w:p>
    <w:p w:rsidR="009F2649" w:rsidRDefault="009F2649" w:rsidP="00F61E90">
      <w:pPr>
        <w:spacing w:line="240" w:lineRule="auto"/>
        <w:jc w:val="both"/>
        <w:rPr>
          <w:rFonts w:ascii="Times New Roman" w:hAnsi="Times New Roman" w:cs="Times New Roman"/>
          <w:sz w:val="24"/>
          <w:szCs w:val="24"/>
        </w:rPr>
      </w:pPr>
    </w:p>
    <w:p w:rsidR="009F2649" w:rsidRDefault="009F2649" w:rsidP="00F61E90">
      <w:pPr>
        <w:spacing w:line="240" w:lineRule="auto"/>
        <w:jc w:val="both"/>
        <w:rPr>
          <w:rFonts w:ascii="Times New Roman" w:hAnsi="Times New Roman" w:cs="Times New Roman"/>
          <w:sz w:val="24"/>
          <w:szCs w:val="24"/>
        </w:rPr>
      </w:pPr>
    </w:p>
    <w:p w:rsidR="009F2649" w:rsidRDefault="009F2649" w:rsidP="00F61E90">
      <w:pPr>
        <w:spacing w:line="240" w:lineRule="auto"/>
        <w:jc w:val="both"/>
        <w:rPr>
          <w:rFonts w:ascii="Times New Roman" w:hAnsi="Times New Roman" w:cs="Times New Roman"/>
          <w:sz w:val="24"/>
          <w:szCs w:val="24"/>
        </w:rPr>
      </w:pPr>
    </w:p>
    <w:p w:rsidR="009F2649" w:rsidRDefault="009F2649" w:rsidP="00F61E90">
      <w:pPr>
        <w:spacing w:line="240" w:lineRule="auto"/>
        <w:jc w:val="both"/>
        <w:rPr>
          <w:rFonts w:ascii="Times New Roman" w:hAnsi="Times New Roman" w:cs="Times New Roman"/>
          <w:sz w:val="24"/>
          <w:szCs w:val="24"/>
        </w:rPr>
      </w:pPr>
    </w:p>
    <w:p w:rsidR="009F2649" w:rsidRDefault="009F2649" w:rsidP="00F61E90">
      <w:pPr>
        <w:spacing w:line="240" w:lineRule="auto"/>
        <w:jc w:val="both"/>
        <w:rPr>
          <w:rFonts w:ascii="Times New Roman" w:hAnsi="Times New Roman" w:cs="Times New Roman"/>
          <w:sz w:val="24"/>
          <w:szCs w:val="24"/>
        </w:rPr>
      </w:pPr>
    </w:p>
    <w:p w:rsidR="009F2649" w:rsidRDefault="009F2649" w:rsidP="00F61E90">
      <w:pPr>
        <w:spacing w:line="240" w:lineRule="auto"/>
        <w:jc w:val="both"/>
        <w:rPr>
          <w:rFonts w:ascii="Times New Roman" w:hAnsi="Times New Roman" w:cs="Times New Roman"/>
          <w:sz w:val="24"/>
          <w:szCs w:val="24"/>
        </w:rPr>
      </w:pPr>
    </w:p>
    <w:p w:rsidR="009F2649" w:rsidRDefault="009F2649" w:rsidP="00F61E90">
      <w:pPr>
        <w:spacing w:line="240" w:lineRule="auto"/>
        <w:jc w:val="both"/>
        <w:rPr>
          <w:rFonts w:ascii="Times New Roman" w:hAnsi="Times New Roman" w:cs="Times New Roman"/>
          <w:sz w:val="24"/>
          <w:szCs w:val="24"/>
        </w:rPr>
      </w:pPr>
    </w:p>
    <w:p w:rsidR="009F2649" w:rsidRDefault="009F2649" w:rsidP="00F61E90">
      <w:pPr>
        <w:spacing w:line="240" w:lineRule="auto"/>
        <w:jc w:val="both"/>
        <w:rPr>
          <w:rFonts w:ascii="Times New Roman" w:hAnsi="Times New Roman" w:cs="Times New Roman"/>
          <w:sz w:val="24"/>
          <w:szCs w:val="24"/>
        </w:rPr>
      </w:pPr>
    </w:p>
    <w:p w:rsidR="009F2649" w:rsidRDefault="009F2649" w:rsidP="00F61E90">
      <w:pPr>
        <w:spacing w:line="240" w:lineRule="auto"/>
        <w:jc w:val="both"/>
        <w:rPr>
          <w:rFonts w:ascii="Times New Roman" w:hAnsi="Times New Roman" w:cs="Times New Roman"/>
          <w:sz w:val="24"/>
          <w:szCs w:val="24"/>
        </w:rPr>
      </w:pPr>
    </w:p>
    <w:p w:rsidR="009F2649" w:rsidRDefault="009F2649" w:rsidP="00F61E90">
      <w:pPr>
        <w:spacing w:line="240" w:lineRule="auto"/>
        <w:jc w:val="both"/>
        <w:rPr>
          <w:rFonts w:ascii="Times New Roman" w:hAnsi="Times New Roman" w:cs="Times New Roman"/>
          <w:sz w:val="24"/>
          <w:szCs w:val="24"/>
        </w:rPr>
      </w:pPr>
    </w:p>
    <w:p w:rsidR="009F2649" w:rsidRDefault="009F2649" w:rsidP="00F61E90">
      <w:pPr>
        <w:spacing w:line="240" w:lineRule="auto"/>
        <w:jc w:val="both"/>
        <w:rPr>
          <w:rFonts w:ascii="Times New Roman" w:hAnsi="Times New Roman" w:cs="Times New Roman"/>
          <w:sz w:val="24"/>
          <w:szCs w:val="24"/>
        </w:rPr>
      </w:pPr>
    </w:p>
    <w:p w:rsidR="009F2649" w:rsidRDefault="009F2649" w:rsidP="00F61E90">
      <w:pPr>
        <w:spacing w:line="240" w:lineRule="auto"/>
        <w:jc w:val="both"/>
        <w:rPr>
          <w:rFonts w:ascii="Times New Roman" w:hAnsi="Times New Roman" w:cs="Times New Roman"/>
          <w:sz w:val="24"/>
          <w:szCs w:val="24"/>
        </w:rPr>
      </w:pPr>
    </w:p>
    <w:p w:rsidR="009F2649" w:rsidRDefault="009F2649" w:rsidP="00F61E90">
      <w:pPr>
        <w:spacing w:line="240" w:lineRule="auto"/>
        <w:jc w:val="both"/>
        <w:rPr>
          <w:rFonts w:ascii="Times New Roman" w:hAnsi="Times New Roman" w:cs="Times New Roman"/>
          <w:sz w:val="24"/>
          <w:szCs w:val="24"/>
        </w:rPr>
      </w:pPr>
    </w:p>
    <w:p w:rsidR="009F2649" w:rsidRDefault="009F2649" w:rsidP="00F61E90">
      <w:pPr>
        <w:spacing w:line="240" w:lineRule="auto"/>
        <w:jc w:val="both"/>
        <w:rPr>
          <w:rFonts w:ascii="Times New Roman" w:hAnsi="Times New Roman" w:cs="Times New Roman"/>
          <w:sz w:val="24"/>
          <w:szCs w:val="24"/>
        </w:rPr>
      </w:pPr>
    </w:p>
    <w:p w:rsidR="009F2649" w:rsidRPr="00CA4AD1" w:rsidRDefault="009F2649" w:rsidP="00F61E90">
      <w:pPr>
        <w:spacing w:line="240" w:lineRule="auto"/>
        <w:jc w:val="both"/>
        <w:rPr>
          <w:rFonts w:ascii="Times New Roman" w:hAnsi="Times New Roman" w:cs="Times New Roman"/>
          <w:sz w:val="24"/>
          <w:szCs w:val="24"/>
        </w:rPr>
      </w:pPr>
    </w:p>
    <w:p w:rsidR="009C62AA" w:rsidRPr="00CA4AD1" w:rsidRDefault="009C62AA" w:rsidP="009F2649">
      <w:pPr>
        <w:pStyle w:val="Tekstpodstawowy"/>
        <w:ind w:right="482"/>
        <w:jc w:val="right"/>
        <w:rPr>
          <w:lang w:val="pl-PL"/>
        </w:rPr>
      </w:pPr>
      <w:r w:rsidRPr="00CA4AD1">
        <w:rPr>
          <w:lang w:val="pl-PL"/>
        </w:rPr>
        <w:t>Załącznik nr 2 do SIWZ</w:t>
      </w:r>
    </w:p>
    <w:p w:rsidR="009C62AA" w:rsidRPr="00CA4AD1" w:rsidRDefault="009C62AA" w:rsidP="009F2649">
      <w:pPr>
        <w:pStyle w:val="Tekstpodstawowy"/>
        <w:jc w:val="both"/>
        <w:rPr>
          <w:lang w:val="pl-PL"/>
        </w:rPr>
      </w:pPr>
      <w:r w:rsidRPr="00CA4AD1">
        <w:rPr>
          <w:noProof/>
          <w:lang w:val="pl-PL" w:eastAsia="pl-PL"/>
        </w:rPr>
        <mc:AlternateContent>
          <mc:Choice Requires="wps">
            <w:drawing>
              <wp:anchor distT="4294967295" distB="4294967295" distL="0" distR="0" simplePos="0" relativeHeight="251663360" behindDoc="0" locked="0" layoutInCell="1" allowOverlap="1">
                <wp:simplePos x="0" y="0"/>
                <wp:positionH relativeFrom="page">
                  <wp:posOffset>899160</wp:posOffset>
                </wp:positionH>
                <wp:positionV relativeFrom="paragraph">
                  <wp:posOffset>172084</wp:posOffset>
                </wp:positionV>
                <wp:extent cx="2362200" cy="0"/>
                <wp:effectExtent l="0" t="0" r="19050" b="19050"/>
                <wp:wrapTopAndBottom/>
                <wp:docPr id="18" name="Łącznik prosty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52E77" id="Łącznik prosty 18" o:spid="_x0000_s1026" style="position:absolute;z-index:2516633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8pt,13.55pt" to="256.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" strokeweight=".48pt">
                <w10:wrap type="topAndBottom" anchorx="page"/>
              </v:line>
            </w:pict>
          </mc:Fallback>
        </mc:AlternateContent>
      </w:r>
    </w:p>
    <w:p w:rsidR="009C62AA" w:rsidRPr="00CA4AD1" w:rsidRDefault="009C62AA" w:rsidP="009F2649">
      <w:pPr>
        <w:pStyle w:val="Tekstpodstawowy"/>
        <w:ind w:firstLine="708"/>
        <w:jc w:val="both"/>
        <w:rPr>
          <w:lang w:val="pl-PL"/>
        </w:rPr>
      </w:pPr>
      <w:r w:rsidRPr="00CA4AD1">
        <w:rPr>
          <w:lang w:val="pl-PL"/>
        </w:rPr>
        <w:t>(pieczęć Wykonawcy)</w:t>
      </w:r>
    </w:p>
    <w:p w:rsidR="009F2649" w:rsidRDefault="009F2649" w:rsidP="00F61E90">
      <w:pPr>
        <w:pStyle w:val="Nagwek1"/>
        <w:spacing w:before="5"/>
        <w:ind w:left="1114" w:right="1116"/>
        <w:jc w:val="both"/>
        <w:rPr>
          <w:u w:val="thick"/>
          <w:lang w:val="pl-PL"/>
        </w:rPr>
      </w:pPr>
    </w:p>
    <w:p w:rsidR="009C62AA" w:rsidRPr="00CA4AD1" w:rsidRDefault="009C62AA" w:rsidP="009F2649">
      <w:pPr>
        <w:pStyle w:val="Nagwek1"/>
        <w:spacing w:before="5"/>
        <w:ind w:left="1114" w:right="1116"/>
        <w:jc w:val="center"/>
        <w:rPr>
          <w:lang w:val="pl-PL"/>
        </w:rPr>
      </w:pPr>
      <w:r w:rsidRPr="00CA4AD1">
        <w:rPr>
          <w:u w:val="thick"/>
          <w:lang w:val="pl-PL"/>
        </w:rPr>
        <w:t>Oświadczenie Wykonawcy</w:t>
      </w:r>
    </w:p>
    <w:p w:rsidR="009C62AA" w:rsidRPr="00CA4AD1" w:rsidRDefault="009C62AA" w:rsidP="009F2649">
      <w:pPr>
        <w:spacing w:before="120" w:line="240" w:lineRule="auto"/>
        <w:ind w:left="287" w:right="291"/>
        <w:jc w:val="center"/>
        <w:rPr>
          <w:rFonts w:ascii="Times New Roman" w:hAnsi="Times New Roman" w:cs="Times New Roman"/>
          <w:b/>
          <w:sz w:val="24"/>
          <w:szCs w:val="24"/>
        </w:rPr>
      </w:pPr>
      <w:r w:rsidRPr="00CA4AD1">
        <w:rPr>
          <w:rFonts w:ascii="Times New Roman" w:hAnsi="Times New Roman" w:cs="Times New Roman"/>
          <w:b/>
          <w:sz w:val="24"/>
          <w:szCs w:val="24"/>
        </w:rPr>
        <w:t>składane na podstawie art. 25a ust. 1 ustawy z dnia 29 stycznia 2004 r.</w:t>
      </w:r>
    </w:p>
    <w:p w:rsidR="009C62AA" w:rsidRPr="00CA4AD1" w:rsidRDefault="009C62AA" w:rsidP="009F2649">
      <w:pPr>
        <w:spacing w:line="240" w:lineRule="auto"/>
        <w:ind w:left="562" w:right="564" w:hanging="3"/>
        <w:jc w:val="center"/>
        <w:rPr>
          <w:rFonts w:ascii="Times New Roman" w:hAnsi="Times New Roman" w:cs="Times New Roman"/>
          <w:b/>
          <w:sz w:val="24"/>
          <w:szCs w:val="24"/>
        </w:rPr>
      </w:pPr>
      <w:r w:rsidRPr="00CA4AD1">
        <w:rPr>
          <w:rFonts w:ascii="Times New Roman" w:hAnsi="Times New Roman" w:cs="Times New Roman"/>
          <w:b/>
          <w:sz w:val="24"/>
          <w:szCs w:val="24"/>
        </w:rPr>
        <w:t xml:space="preserve">Prawo zamówień publicznych (dalej jako: ustawa </w:t>
      </w:r>
      <w:proofErr w:type="spellStart"/>
      <w:r w:rsidRPr="00CA4AD1">
        <w:rPr>
          <w:rFonts w:ascii="Times New Roman" w:hAnsi="Times New Roman" w:cs="Times New Roman"/>
          <w:b/>
          <w:sz w:val="24"/>
          <w:szCs w:val="24"/>
        </w:rPr>
        <w:t>Pzp</w:t>
      </w:r>
      <w:proofErr w:type="spellEnd"/>
      <w:r w:rsidRPr="00CA4AD1">
        <w:rPr>
          <w:rFonts w:ascii="Times New Roman" w:hAnsi="Times New Roman" w:cs="Times New Roman"/>
          <w:b/>
          <w:sz w:val="24"/>
          <w:szCs w:val="24"/>
        </w:rPr>
        <w:t xml:space="preserve">), </w:t>
      </w:r>
      <w:r w:rsidRPr="00CA4AD1">
        <w:rPr>
          <w:rFonts w:ascii="Times New Roman" w:hAnsi="Times New Roman" w:cs="Times New Roman"/>
          <w:b/>
          <w:sz w:val="24"/>
          <w:szCs w:val="24"/>
          <w:u w:val="thick"/>
        </w:rPr>
        <w:t>DOTYCZĄCE SPEŁNIANIA WARUNKÓW UDZIAŁU W POSTĘPOWANIU</w:t>
      </w:r>
    </w:p>
    <w:p w:rsidR="009C62AA" w:rsidRPr="00CA4AD1" w:rsidRDefault="009C62AA" w:rsidP="00F61E90">
      <w:pPr>
        <w:spacing w:before="157" w:line="240" w:lineRule="auto"/>
        <w:ind w:left="116" w:right="112"/>
        <w:jc w:val="both"/>
        <w:rPr>
          <w:rFonts w:ascii="Times New Roman" w:hAnsi="Times New Roman" w:cs="Times New Roman"/>
          <w:b/>
          <w:sz w:val="24"/>
          <w:szCs w:val="24"/>
        </w:rPr>
      </w:pPr>
      <w:r w:rsidRPr="00CA4AD1">
        <w:rPr>
          <w:rFonts w:ascii="Times New Roman" w:hAnsi="Times New Roman" w:cs="Times New Roman"/>
          <w:sz w:val="24"/>
          <w:szCs w:val="24"/>
        </w:rPr>
        <w:t xml:space="preserve">Przystępując do postępowania o udzielenie zamówienia publicznego nr  GTK.III.271.5.2017, prowadzonego przez Gminę Lipsk, pn. odbiór i transport odpadów komunalnych od właścicieli nieruchomości zamieszkałych na terenie Gminy Lipsk w roku 2018 </w:t>
      </w:r>
      <w:r w:rsidRPr="00CA4AD1">
        <w:rPr>
          <w:rFonts w:ascii="Times New Roman" w:hAnsi="Times New Roman" w:cs="Times New Roman"/>
          <w:b/>
          <w:sz w:val="24"/>
          <w:szCs w:val="24"/>
        </w:rPr>
        <w:t>Część I / Część II *</w:t>
      </w:r>
    </w:p>
    <w:p w:rsidR="009C62AA" w:rsidRPr="00CA4AD1" w:rsidRDefault="009C62AA" w:rsidP="00F61E90">
      <w:pPr>
        <w:spacing w:before="157" w:line="240" w:lineRule="auto"/>
        <w:ind w:left="116" w:right="112"/>
        <w:jc w:val="both"/>
        <w:rPr>
          <w:rFonts w:ascii="Times New Roman" w:hAnsi="Times New Roman" w:cs="Times New Roman"/>
          <w:b/>
          <w:i/>
          <w:sz w:val="24"/>
          <w:szCs w:val="24"/>
        </w:rPr>
      </w:pPr>
      <w:r w:rsidRPr="00CA4AD1">
        <w:rPr>
          <w:rFonts w:ascii="Times New Roman" w:hAnsi="Times New Roman" w:cs="Times New Roman"/>
          <w:b/>
          <w:i/>
          <w:sz w:val="24"/>
          <w:szCs w:val="24"/>
        </w:rPr>
        <w:t>( * niepotrzebne</w:t>
      </w:r>
      <w:r w:rsidR="009F2649">
        <w:rPr>
          <w:rFonts w:ascii="Times New Roman" w:hAnsi="Times New Roman" w:cs="Times New Roman"/>
          <w:b/>
          <w:i/>
          <w:sz w:val="24"/>
          <w:szCs w:val="24"/>
        </w:rPr>
        <w:t xml:space="preserve"> </w:t>
      </w:r>
      <w:r w:rsidRPr="00CA4AD1">
        <w:rPr>
          <w:rFonts w:ascii="Times New Roman" w:hAnsi="Times New Roman" w:cs="Times New Roman"/>
          <w:b/>
          <w:i/>
          <w:sz w:val="24"/>
          <w:szCs w:val="24"/>
        </w:rPr>
        <w:t>skreślić):</w:t>
      </w:r>
    </w:p>
    <w:p w:rsidR="009C62AA" w:rsidRPr="00CA4AD1" w:rsidRDefault="009C62AA" w:rsidP="00F61E90">
      <w:pPr>
        <w:pStyle w:val="Tekstpodstawowy"/>
        <w:spacing w:before="7"/>
        <w:jc w:val="both"/>
        <w:rPr>
          <w:i/>
          <w:lang w:val="pl-PL"/>
        </w:rPr>
      </w:pPr>
    </w:p>
    <w:p w:rsidR="009C62AA" w:rsidRPr="00CA4AD1" w:rsidRDefault="009C62AA" w:rsidP="00F61E90">
      <w:pPr>
        <w:pStyle w:val="Nagwek1"/>
        <w:jc w:val="both"/>
        <w:rPr>
          <w:lang w:val="pl-PL"/>
        </w:rPr>
      </w:pPr>
      <w:r w:rsidRPr="00CA4AD1">
        <w:rPr>
          <w:u w:val="thick"/>
          <w:lang w:val="pl-PL"/>
        </w:rPr>
        <w:t>INFORMACJA DOTYCZĄCA WYKONAWCY:</w:t>
      </w:r>
    </w:p>
    <w:p w:rsidR="009C62AA" w:rsidRPr="00CA4AD1" w:rsidRDefault="009C62AA" w:rsidP="00F61E90">
      <w:pPr>
        <w:pStyle w:val="Tekstpodstawowy"/>
        <w:spacing w:before="7"/>
        <w:jc w:val="both"/>
        <w:rPr>
          <w:b/>
          <w:lang w:val="pl-PL"/>
        </w:rPr>
      </w:pPr>
    </w:p>
    <w:p w:rsidR="009C62AA" w:rsidRPr="00CA4AD1" w:rsidRDefault="009C62AA" w:rsidP="00F61E90">
      <w:pPr>
        <w:pStyle w:val="Tekstpodstawowy"/>
        <w:spacing w:before="90"/>
        <w:ind w:left="116" w:right="112"/>
        <w:jc w:val="both"/>
        <w:rPr>
          <w:lang w:val="pl-PL"/>
        </w:rPr>
      </w:pPr>
      <w:r w:rsidRPr="00CA4AD1">
        <w:rPr>
          <w:lang w:val="pl-PL"/>
        </w:rPr>
        <w:t>Oświadczam, że spełniam warunki udziału w postępowaniu określone przez Zamawiającego w Specyfikacji Istotnych Warunków Zamówienia w rozdziale V. „Warunki udziału w postępowaniu”</w:t>
      </w:r>
    </w:p>
    <w:p w:rsidR="009C62AA" w:rsidRPr="00CA4AD1" w:rsidRDefault="009C62AA" w:rsidP="00F61E90">
      <w:pPr>
        <w:pStyle w:val="Tekstpodstawowy"/>
        <w:spacing w:before="11"/>
        <w:jc w:val="both"/>
        <w:rPr>
          <w:lang w:val="pl-PL"/>
        </w:rPr>
      </w:pPr>
    </w:p>
    <w:p w:rsidR="009C62AA" w:rsidRPr="00CA4AD1" w:rsidRDefault="009C62AA" w:rsidP="00F61E90">
      <w:pPr>
        <w:spacing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 xml:space="preserve">…………….……. </w:t>
      </w:r>
      <w:r w:rsidRPr="00CA4AD1">
        <w:rPr>
          <w:rFonts w:ascii="Times New Roman" w:hAnsi="Times New Roman" w:cs="Times New Roman"/>
          <w:i/>
          <w:sz w:val="24"/>
          <w:szCs w:val="24"/>
        </w:rPr>
        <w:t>(miejscowość),</w:t>
      </w:r>
      <w:r w:rsidRPr="00CA4AD1">
        <w:rPr>
          <w:rFonts w:ascii="Times New Roman" w:hAnsi="Times New Roman" w:cs="Times New Roman"/>
          <w:sz w:val="24"/>
          <w:szCs w:val="24"/>
        </w:rPr>
        <w:t>dnia ………….……. r.</w:t>
      </w:r>
    </w:p>
    <w:p w:rsidR="009C62AA" w:rsidRPr="00CA4AD1" w:rsidRDefault="009C62AA" w:rsidP="00F61E90">
      <w:pPr>
        <w:pStyle w:val="Tekstpodstawowy"/>
        <w:jc w:val="both"/>
        <w:rPr>
          <w:lang w:val="pl-PL"/>
        </w:rPr>
      </w:pPr>
    </w:p>
    <w:p w:rsidR="009C62AA" w:rsidRPr="00CA4AD1" w:rsidRDefault="009C62AA" w:rsidP="00F61E90">
      <w:pPr>
        <w:pStyle w:val="Tekstpodstawowy"/>
        <w:ind w:left="5157"/>
        <w:jc w:val="both"/>
        <w:rPr>
          <w:lang w:val="pl-PL"/>
        </w:rPr>
      </w:pPr>
      <w:r w:rsidRPr="00CA4AD1">
        <w:rPr>
          <w:lang w:val="pl-PL"/>
        </w:rPr>
        <w:t>…………………………………………</w:t>
      </w:r>
    </w:p>
    <w:p w:rsidR="009C62AA" w:rsidRPr="009F2649" w:rsidRDefault="009F2649" w:rsidP="009F2649">
      <w:pPr>
        <w:spacing w:line="240" w:lineRule="auto"/>
        <w:ind w:left="6490"/>
        <w:jc w:val="both"/>
        <w:rPr>
          <w:rFonts w:ascii="Times New Roman" w:hAnsi="Times New Roman" w:cs="Times New Roman"/>
          <w:i/>
          <w:sz w:val="24"/>
          <w:szCs w:val="24"/>
        </w:rPr>
      </w:pPr>
      <w:r>
        <w:rPr>
          <w:rFonts w:ascii="Times New Roman" w:hAnsi="Times New Roman" w:cs="Times New Roman"/>
          <w:i/>
          <w:sz w:val="24"/>
          <w:szCs w:val="24"/>
        </w:rPr>
        <w:t>(podpis)</w:t>
      </w:r>
    </w:p>
    <w:p w:rsidR="009C62AA" w:rsidRPr="00CA4AD1" w:rsidRDefault="009C62AA" w:rsidP="00F61E90">
      <w:pPr>
        <w:pStyle w:val="Nagwek1"/>
        <w:spacing w:before="224"/>
        <w:ind w:right="120"/>
        <w:jc w:val="both"/>
        <w:rPr>
          <w:lang w:val="pl-PL"/>
        </w:rPr>
      </w:pPr>
      <w:r w:rsidRPr="00CA4AD1">
        <w:rPr>
          <w:u w:val="thick"/>
          <w:lang w:val="pl-PL"/>
        </w:rPr>
        <w:t>INFORMACJA W ZWIĄZKU Z POLEGANIEM NA ZASOBACH INNYCH PODMIOTÓW:</w:t>
      </w:r>
    </w:p>
    <w:p w:rsidR="009C62AA" w:rsidRPr="00CA4AD1" w:rsidRDefault="009C62AA" w:rsidP="00F61E90">
      <w:pPr>
        <w:pStyle w:val="Tekstpodstawowy"/>
        <w:spacing w:before="195"/>
        <w:ind w:left="116" w:right="116"/>
        <w:jc w:val="both"/>
        <w:rPr>
          <w:lang w:val="pl-PL"/>
        </w:rPr>
      </w:pPr>
      <w:r w:rsidRPr="00CA4AD1">
        <w:rPr>
          <w:lang w:val="pl-PL"/>
        </w:rPr>
        <w:t>Oświadczam, że w celu wykazania spełniania warunków udziału w postępowaniu, określonych przez Zamawiającego w Specyfikacji Istotnych Warunków Zamówienia rozdziale V „Warunki udziału w postępowaniu”</w:t>
      </w:r>
      <w:r w:rsidRPr="00CA4AD1">
        <w:rPr>
          <w:i/>
          <w:lang w:val="pl-PL"/>
        </w:rPr>
        <w:t xml:space="preserve">, </w:t>
      </w:r>
      <w:r w:rsidRPr="00CA4AD1">
        <w:rPr>
          <w:lang w:val="pl-PL"/>
        </w:rPr>
        <w:t>polegam na zasobach następującego/</w:t>
      </w:r>
      <w:proofErr w:type="spellStart"/>
      <w:r w:rsidRPr="00CA4AD1">
        <w:rPr>
          <w:lang w:val="pl-PL"/>
        </w:rPr>
        <w:t>ych</w:t>
      </w:r>
      <w:proofErr w:type="spellEnd"/>
      <w:r w:rsidRPr="00CA4AD1">
        <w:rPr>
          <w:lang w:val="pl-PL"/>
        </w:rPr>
        <w:t xml:space="preserve"> podmiotu/ów:………………………………………………………………………………….</w:t>
      </w:r>
    </w:p>
    <w:p w:rsidR="009C62AA" w:rsidRPr="00CA4AD1" w:rsidRDefault="009C62AA" w:rsidP="00F61E90">
      <w:pPr>
        <w:pStyle w:val="Tekstpodstawowy"/>
        <w:ind w:left="116"/>
        <w:jc w:val="both"/>
        <w:rPr>
          <w:lang w:val="pl-PL"/>
        </w:rPr>
      </w:pPr>
      <w:r w:rsidRPr="00CA4AD1">
        <w:rPr>
          <w:lang w:val="pl-PL"/>
        </w:rPr>
        <w:t>…………………………………………………………………………………………………</w:t>
      </w:r>
    </w:p>
    <w:p w:rsidR="009C62AA" w:rsidRPr="00CA4AD1" w:rsidRDefault="009C62AA" w:rsidP="00F61E90">
      <w:pPr>
        <w:pStyle w:val="Tekstpodstawowy"/>
        <w:ind w:left="116" w:right="288"/>
        <w:jc w:val="both"/>
        <w:rPr>
          <w:lang w:val="pl-PL"/>
        </w:rPr>
      </w:pPr>
      <w:r w:rsidRPr="00CA4AD1">
        <w:rPr>
          <w:lang w:val="pl-PL"/>
        </w:rPr>
        <w:t>…………….………………………………………………………………………………….., w następującym zakresie: ……………………………………………………………………..</w:t>
      </w:r>
    </w:p>
    <w:p w:rsidR="009C62AA" w:rsidRPr="00CA4AD1" w:rsidRDefault="009C62AA" w:rsidP="00F61E90">
      <w:pPr>
        <w:pStyle w:val="Tekstpodstawowy"/>
        <w:ind w:left="116"/>
        <w:jc w:val="both"/>
        <w:rPr>
          <w:lang w:val="pl-PL"/>
        </w:rPr>
      </w:pPr>
      <w:r w:rsidRPr="00CA4AD1">
        <w:rPr>
          <w:lang w:val="pl-PL"/>
        </w:rPr>
        <w:t>…………………………………………………………………………………………………</w:t>
      </w:r>
    </w:p>
    <w:p w:rsidR="009C62AA" w:rsidRPr="00CA4AD1" w:rsidRDefault="009C62AA" w:rsidP="00F61E90">
      <w:pPr>
        <w:pStyle w:val="Tekstpodstawowy"/>
        <w:ind w:left="116"/>
        <w:jc w:val="both"/>
        <w:rPr>
          <w:lang w:val="pl-PL"/>
        </w:rPr>
      </w:pPr>
      <w:r w:rsidRPr="00CA4AD1">
        <w:rPr>
          <w:lang w:val="pl-PL"/>
        </w:rPr>
        <w:t>…………………………………………………………………………………………………..</w:t>
      </w:r>
    </w:p>
    <w:p w:rsidR="009C62AA" w:rsidRPr="00CA4AD1" w:rsidRDefault="009C62AA" w:rsidP="00F61E90">
      <w:pPr>
        <w:spacing w:line="240" w:lineRule="auto"/>
        <w:ind w:left="116"/>
        <w:jc w:val="both"/>
        <w:rPr>
          <w:rFonts w:ascii="Times New Roman" w:hAnsi="Times New Roman" w:cs="Times New Roman"/>
          <w:i/>
          <w:sz w:val="24"/>
          <w:szCs w:val="24"/>
        </w:rPr>
      </w:pPr>
      <w:r w:rsidRPr="00CA4AD1">
        <w:rPr>
          <w:rFonts w:ascii="Times New Roman" w:hAnsi="Times New Roman" w:cs="Times New Roman"/>
          <w:i/>
          <w:sz w:val="24"/>
          <w:szCs w:val="24"/>
        </w:rPr>
        <w:t>(wskazać podmiot i określić odpowiedni zakres dla wskazanego podmiotu).</w:t>
      </w:r>
    </w:p>
    <w:p w:rsidR="009C62AA" w:rsidRPr="00CA4AD1" w:rsidRDefault="009C62AA" w:rsidP="00F61E90">
      <w:pPr>
        <w:pStyle w:val="Tekstpodstawowy"/>
        <w:jc w:val="both"/>
        <w:rPr>
          <w:i/>
          <w:lang w:val="pl-PL"/>
        </w:rPr>
      </w:pPr>
    </w:p>
    <w:p w:rsidR="009C62AA" w:rsidRPr="00CA4AD1" w:rsidRDefault="009C62AA" w:rsidP="00F61E90">
      <w:pPr>
        <w:pStyle w:val="Tekstpodstawowy"/>
        <w:spacing w:before="11"/>
        <w:jc w:val="both"/>
        <w:rPr>
          <w:i/>
          <w:lang w:val="pl-PL"/>
        </w:rPr>
      </w:pPr>
    </w:p>
    <w:p w:rsidR="009C62AA" w:rsidRPr="00CA4AD1" w:rsidRDefault="009C62AA" w:rsidP="009F2649">
      <w:pPr>
        <w:spacing w:line="240" w:lineRule="auto"/>
        <w:ind w:left="116"/>
        <w:jc w:val="right"/>
        <w:rPr>
          <w:rFonts w:ascii="Times New Roman" w:hAnsi="Times New Roman" w:cs="Times New Roman"/>
          <w:sz w:val="24"/>
          <w:szCs w:val="24"/>
        </w:rPr>
      </w:pPr>
      <w:r w:rsidRPr="00CA4AD1">
        <w:rPr>
          <w:rFonts w:ascii="Times New Roman" w:hAnsi="Times New Roman" w:cs="Times New Roman"/>
          <w:sz w:val="24"/>
          <w:szCs w:val="24"/>
        </w:rPr>
        <w:t xml:space="preserve">…………….……. </w:t>
      </w:r>
      <w:r w:rsidRPr="00CA4AD1">
        <w:rPr>
          <w:rFonts w:ascii="Times New Roman" w:hAnsi="Times New Roman" w:cs="Times New Roman"/>
          <w:i/>
          <w:sz w:val="24"/>
          <w:szCs w:val="24"/>
        </w:rPr>
        <w:t>(miejscowość),</w:t>
      </w:r>
      <w:r w:rsidRPr="00CA4AD1">
        <w:rPr>
          <w:rFonts w:ascii="Times New Roman" w:hAnsi="Times New Roman" w:cs="Times New Roman"/>
          <w:sz w:val="24"/>
          <w:szCs w:val="24"/>
        </w:rPr>
        <w:t>dnia ………….……. r.</w:t>
      </w:r>
    </w:p>
    <w:p w:rsidR="009C62AA" w:rsidRPr="00CA4AD1" w:rsidRDefault="009C62AA" w:rsidP="00F61E90">
      <w:pPr>
        <w:pStyle w:val="Tekstpodstawowy"/>
        <w:jc w:val="both"/>
        <w:rPr>
          <w:lang w:val="pl-PL"/>
        </w:rPr>
      </w:pPr>
    </w:p>
    <w:p w:rsidR="009C62AA" w:rsidRPr="00CA4AD1" w:rsidRDefault="009C62AA" w:rsidP="00F61E90">
      <w:pPr>
        <w:pStyle w:val="Tekstpodstawowy"/>
        <w:jc w:val="both"/>
        <w:rPr>
          <w:lang w:val="pl-PL"/>
        </w:rPr>
      </w:pPr>
    </w:p>
    <w:p w:rsidR="009C62AA" w:rsidRPr="00CA4AD1" w:rsidRDefault="009C62AA" w:rsidP="00F61E90">
      <w:pPr>
        <w:pStyle w:val="Tekstpodstawowy"/>
        <w:ind w:left="5157"/>
        <w:jc w:val="both"/>
        <w:rPr>
          <w:lang w:val="pl-PL"/>
        </w:rPr>
      </w:pPr>
      <w:r w:rsidRPr="00CA4AD1">
        <w:rPr>
          <w:lang w:val="pl-PL"/>
        </w:rPr>
        <w:t>…………………………………………</w:t>
      </w:r>
    </w:p>
    <w:p w:rsidR="009C62AA" w:rsidRPr="009F2649" w:rsidRDefault="009F2649" w:rsidP="009F2649">
      <w:pPr>
        <w:spacing w:line="240" w:lineRule="auto"/>
        <w:ind w:left="6372" w:firstLine="708"/>
        <w:jc w:val="both"/>
        <w:rPr>
          <w:rFonts w:ascii="Times New Roman" w:hAnsi="Times New Roman" w:cs="Times New Roman"/>
          <w:i/>
          <w:sz w:val="24"/>
          <w:szCs w:val="24"/>
        </w:rPr>
      </w:pPr>
      <w:r w:rsidRPr="009F2649">
        <w:rPr>
          <w:rFonts w:ascii="Times New Roman" w:hAnsi="Times New Roman" w:cs="Times New Roman"/>
          <w:i/>
          <w:sz w:val="24"/>
          <w:szCs w:val="24"/>
        </w:rPr>
        <w:t>(podpis)</w:t>
      </w:r>
    </w:p>
    <w:p w:rsidR="009C62AA" w:rsidRPr="00CA4AD1" w:rsidRDefault="009C62AA" w:rsidP="00F61E90">
      <w:pPr>
        <w:pStyle w:val="Nagwek1"/>
        <w:spacing w:before="90"/>
        <w:jc w:val="both"/>
        <w:rPr>
          <w:lang w:val="pl-PL"/>
        </w:rPr>
      </w:pPr>
      <w:r w:rsidRPr="00CA4AD1">
        <w:rPr>
          <w:u w:val="thick"/>
          <w:lang w:val="pl-PL"/>
        </w:rPr>
        <w:lastRenderedPageBreak/>
        <w:t>OŚWIADCZENIE DOTYCZĄCE PODANYCH INFORMACJI:</w:t>
      </w:r>
    </w:p>
    <w:p w:rsidR="009C62AA" w:rsidRPr="00CA4AD1" w:rsidRDefault="009C62AA" w:rsidP="00F61E90">
      <w:pPr>
        <w:pStyle w:val="Tekstpodstawowy"/>
        <w:spacing w:before="5"/>
        <w:jc w:val="both"/>
        <w:rPr>
          <w:b/>
          <w:lang w:val="pl-PL"/>
        </w:rPr>
      </w:pPr>
    </w:p>
    <w:p w:rsidR="009C62AA" w:rsidRPr="00CA4AD1" w:rsidRDefault="009C62AA" w:rsidP="00F61E90">
      <w:pPr>
        <w:pStyle w:val="Tekstpodstawowy"/>
        <w:ind w:left="116" w:right="100"/>
        <w:jc w:val="both"/>
        <w:rPr>
          <w:lang w:val="pl-PL"/>
        </w:rPr>
      </w:pPr>
      <w:r w:rsidRPr="00CA4AD1">
        <w:rPr>
          <w:lang w:val="pl-PL"/>
        </w:rPr>
        <w:t>Oświadczam,  że wszystkie informacje podane w powyższych  oświadczeniach  są aktualne     i</w:t>
      </w:r>
      <w:r w:rsidR="009F2649">
        <w:rPr>
          <w:lang w:val="pl-PL"/>
        </w:rPr>
        <w:t> </w:t>
      </w:r>
      <w:r w:rsidRPr="00CA4AD1">
        <w:rPr>
          <w:lang w:val="pl-PL"/>
        </w:rPr>
        <w:t>zgodne z prawdą oraz zostały przedstawione z pełną świadomością konsekwencji wprowadzenia zamawiającego w błąd przy przedstawianiu</w:t>
      </w:r>
      <w:r w:rsidR="009F2649">
        <w:rPr>
          <w:lang w:val="pl-PL"/>
        </w:rPr>
        <w:t xml:space="preserve"> </w:t>
      </w:r>
      <w:r w:rsidRPr="00CA4AD1">
        <w:rPr>
          <w:lang w:val="pl-PL"/>
        </w:rPr>
        <w:t>informacji.</w:t>
      </w:r>
    </w:p>
    <w:p w:rsidR="009C62AA" w:rsidRPr="00CA4AD1" w:rsidRDefault="009C62AA" w:rsidP="00F61E90">
      <w:pPr>
        <w:pStyle w:val="Tekstpodstawowy"/>
        <w:jc w:val="both"/>
        <w:rPr>
          <w:lang w:val="pl-PL"/>
        </w:rPr>
      </w:pPr>
    </w:p>
    <w:p w:rsidR="009C62AA" w:rsidRPr="00CA4AD1" w:rsidRDefault="009C62AA" w:rsidP="00F61E90">
      <w:pPr>
        <w:spacing w:before="173"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 xml:space="preserve">…………….……. </w:t>
      </w:r>
      <w:r w:rsidRPr="00CA4AD1">
        <w:rPr>
          <w:rFonts w:ascii="Times New Roman" w:hAnsi="Times New Roman" w:cs="Times New Roman"/>
          <w:i/>
          <w:sz w:val="24"/>
          <w:szCs w:val="24"/>
        </w:rPr>
        <w:t>(miejscowość),</w:t>
      </w:r>
      <w:r w:rsidRPr="00CA4AD1">
        <w:rPr>
          <w:rFonts w:ascii="Times New Roman" w:hAnsi="Times New Roman" w:cs="Times New Roman"/>
          <w:sz w:val="24"/>
          <w:szCs w:val="24"/>
        </w:rPr>
        <w:t>dnia ………….……. r.</w:t>
      </w:r>
    </w:p>
    <w:p w:rsidR="009C62AA" w:rsidRPr="00CA4AD1" w:rsidRDefault="009C62AA" w:rsidP="00F61E90">
      <w:pPr>
        <w:pStyle w:val="Tekstpodstawowy"/>
        <w:spacing w:before="10"/>
        <w:jc w:val="both"/>
        <w:rPr>
          <w:lang w:val="pl-PL"/>
        </w:rPr>
      </w:pPr>
    </w:p>
    <w:p w:rsidR="009C62AA" w:rsidRPr="00CA4AD1" w:rsidRDefault="009C62AA" w:rsidP="00F61E90">
      <w:pPr>
        <w:pStyle w:val="Tekstpodstawowy"/>
        <w:spacing w:before="1"/>
        <w:ind w:left="5157"/>
        <w:jc w:val="both"/>
        <w:rPr>
          <w:lang w:val="pl-PL"/>
        </w:rPr>
      </w:pPr>
      <w:r w:rsidRPr="00CA4AD1">
        <w:rPr>
          <w:lang w:val="pl-PL"/>
        </w:rPr>
        <w:t>…………………………………………</w:t>
      </w:r>
    </w:p>
    <w:p w:rsidR="009C62AA" w:rsidRPr="00CA4AD1" w:rsidRDefault="009C62AA" w:rsidP="009F2649">
      <w:pPr>
        <w:spacing w:line="240" w:lineRule="auto"/>
        <w:ind w:left="6372" w:right="1994"/>
        <w:jc w:val="both"/>
        <w:rPr>
          <w:rFonts w:ascii="Times New Roman" w:hAnsi="Times New Roman" w:cs="Times New Roman"/>
          <w:i/>
          <w:sz w:val="24"/>
          <w:szCs w:val="24"/>
        </w:rPr>
      </w:pPr>
      <w:r w:rsidRPr="00CA4AD1">
        <w:rPr>
          <w:rFonts w:ascii="Times New Roman" w:hAnsi="Times New Roman" w:cs="Times New Roman"/>
          <w:i/>
          <w:sz w:val="24"/>
          <w:szCs w:val="24"/>
        </w:rPr>
        <w:t>(podpis)</w:t>
      </w:r>
    </w:p>
    <w:p w:rsidR="009C62AA" w:rsidRPr="00CA4AD1" w:rsidRDefault="009C62AA" w:rsidP="00F61E90">
      <w:pPr>
        <w:spacing w:line="240" w:lineRule="auto"/>
        <w:jc w:val="both"/>
        <w:rPr>
          <w:rFonts w:ascii="Times New Roman" w:hAnsi="Times New Roman" w:cs="Times New Roman"/>
          <w:sz w:val="24"/>
          <w:szCs w:val="24"/>
        </w:rPr>
      </w:pPr>
    </w:p>
    <w:p w:rsidR="009C62AA" w:rsidRPr="00CA4AD1" w:rsidRDefault="009C62AA" w:rsidP="00F61E90">
      <w:pPr>
        <w:spacing w:line="240" w:lineRule="auto"/>
        <w:jc w:val="both"/>
        <w:rPr>
          <w:rFonts w:ascii="Times New Roman" w:hAnsi="Times New Roman" w:cs="Times New Roman"/>
          <w:sz w:val="24"/>
          <w:szCs w:val="24"/>
        </w:rPr>
      </w:pPr>
    </w:p>
    <w:p w:rsidR="009F2649" w:rsidRDefault="009F2649" w:rsidP="00F61E90">
      <w:pPr>
        <w:pStyle w:val="Tekstpodstawowy"/>
        <w:spacing w:before="231"/>
        <w:ind w:right="112"/>
        <w:jc w:val="both"/>
        <w:rPr>
          <w:lang w:val="pl-PL"/>
        </w:rPr>
      </w:pPr>
    </w:p>
    <w:p w:rsidR="009F2649" w:rsidRDefault="009F2649" w:rsidP="00F61E90">
      <w:pPr>
        <w:pStyle w:val="Tekstpodstawowy"/>
        <w:spacing w:before="231"/>
        <w:ind w:right="112"/>
        <w:jc w:val="both"/>
        <w:rPr>
          <w:lang w:val="pl-PL"/>
        </w:rPr>
      </w:pPr>
    </w:p>
    <w:p w:rsidR="009F2649" w:rsidRDefault="009F2649" w:rsidP="00F61E90">
      <w:pPr>
        <w:pStyle w:val="Tekstpodstawowy"/>
        <w:spacing w:before="231"/>
        <w:ind w:right="112"/>
        <w:jc w:val="both"/>
        <w:rPr>
          <w:lang w:val="pl-PL"/>
        </w:rPr>
      </w:pPr>
    </w:p>
    <w:p w:rsidR="009F2649" w:rsidRDefault="009F2649" w:rsidP="00F61E90">
      <w:pPr>
        <w:pStyle w:val="Tekstpodstawowy"/>
        <w:spacing w:before="231"/>
        <w:ind w:right="112"/>
        <w:jc w:val="both"/>
        <w:rPr>
          <w:lang w:val="pl-PL"/>
        </w:rPr>
      </w:pPr>
    </w:p>
    <w:p w:rsidR="009F2649" w:rsidRDefault="009F2649" w:rsidP="00F61E90">
      <w:pPr>
        <w:pStyle w:val="Tekstpodstawowy"/>
        <w:spacing w:before="231"/>
        <w:ind w:right="112"/>
        <w:jc w:val="both"/>
        <w:rPr>
          <w:lang w:val="pl-PL"/>
        </w:rPr>
      </w:pPr>
    </w:p>
    <w:p w:rsidR="009F2649" w:rsidRDefault="009F2649" w:rsidP="00F61E90">
      <w:pPr>
        <w:pStyle w:val="Tekstpodstawowy"/>
        <w:spacing w:before="231"/>
        <w:ind w:right="112"/>
        <w:jc w:val="both"/>
        <w:rPr>
          <w:lang w:val="pl-PL"/>
        </w:rPr>
      </w:pPr>
    </w:p>
    <w:p w:rsidR="009F2649" w:rsidRDefault="009F2649" w:rsidP="00F61E90">
      <w:pPr>
        <w:pStyle w:val="Tekstpodstawowy"/>
        <w:spacing w:before="231"/>
        <w:ind w:right="112"/>
        <w:jc w:val="both"/>
        <w:rPr>
          <w:lang w:val="pl-PL"/>
        </w:rPr>
      </w:pPr>
    </w:p>
    <w:p w:rsidR="009F2649" w:rsidRDefault="009F2649" w:rsidP="00F61E90">
      <w:pPr>
        <w:pStyle w:val="Tekstpodstawowy"/>
        <w:spacing w:before="231"/>
        <w:ind w:right="112"/>
        <w:jc w:val="both"/>
        <w:rPr>
          <w:lang w:val="pl-PL"/>
        </w:rPr>
      </w:pPr>
    </w:p>
    <w:p w:rsidR="009F2649" w:rsidRDefault="009F2649" w:rsidP="00F61E90">
      <w:pPr>
        <w:pStyle w:val="Tekstpodstawowy"/>
        <w:spacing w:before="231"/>
        <w:ind w:right="112"/>
        <w:jc w:val="both"/>
        <w:rPr>
          <w:lang w:val="pl-PL"/>
        </w:rPr>
      </w:pPr>
    </w:p>
    <w:p w:rsidR="009F2649" w:rsidRDefault="009F2649" w:rsidP="00F61E90">
      <w:pPr>
        <w:pStyle w:val="Tekstpodstawowy"/>
        <w:spacing w:before="231"/>
        <w:ind w:right="112"/>
        <w:jc w:val="both"/>
        <w:rPr>
          <w:lang w:val="pl-PL"/>
        </w:rPr>
      </w:pPr>
    </w:p>
    <w:p w:rsidR="009F2649" w:rsidRDefault="009F2649" w:rsidP="00F61E90">
      <w:pPr>
        <w:pStyle w:val="Tekstpodstawowy"/>
        <w:spacing w:before="231"/>
        <w:ind w:right="112"/>
        <w:jc w:val="both"/>
        <w:rPr>
          <w:lang w:val="pl-PL"/>
        </w:rPr>
      </w:pPr>
    </w:p>
    <w:p w:rsidR="009F2649" w:rsidRDefault="009F2649" w:rsidP="00F61E90">
      <w:pPr>
        <w:pStyle w:val="Tekstpodstawowy"/>
        <w:spacing w:before="231"/>
        <w:ind w:right="112"/>
        <w:jc w:val="both"/>
        <w:rPr>
          <w:lang w:val="pl-PL"/>
        </w:rPr>
      </w:pPr>
    </w:p>
    <w:p w:rsidR="009F2649" w:rsidRDefault="009F2649" w:rsidP="00F61E90">
      <w:pPr>
        <w:pStyle w:val="Tekstpodstawowy"/>
        <w:spacing w:before="231"/>
        <w:ind w:right="112"/>
        <w:jc w:val="both"/>
        <w:rPr>
          <w:lang w:val="pl-PL"/>
        </w:rPr>
      </w:pPr>
    </w:p>
    <w:p w:rsidR="009F2649" w:rsidRDefault="009F2649" w:rsidP="00F61E90">
      <w:pPr>
        <w:pStyle w:val="Tekstpodstawowy"/>
        <w:spacing w:before="231"/>
        <w:ind w:right="112"/>
        <w:jc w:val="both"/>
        <w:rPr>
          <w:lang w:val="pl-PL"/>
        </w:rPr>
      </w:pPr>
    </w:p>
    <w:p w:rsidR="009F2649" w:rsidRDefault="009F2649" w:rsidP="00F61E90">
      <w:pPr>
        <w:pStyle w:val="Tekstpodstawowy"/>
        <w:spacing w:before="231"/>
        <w:ind w:right="112"/>
        <w:jc w:val="both"/>
        <w:rPr>
          <w:lang w:val="pl-PL"/>
        </w:rPr>
      </w:pPr>
    </w:p>
    <w:p w:rsidR="009F2649" w:rsidRDefault="009F2649" w:rsidP="00F61E90">
      <w:pPr>
        <w:pStyle w:val="Tekstpodstawowy"/>
        <w:spacing w:before="231"/>
        <w:ind w:right="112"/>
        <w:jc w:val="both"/>
        <w:rPr>
          <w:lang w:val="pl-PL"/>
        </w:rPr>
      </w:pPr>
    </w:p>
    <w:p w:rsidR="009F2649" w:rsidRDefault="009F2649" w:rsidP="00F61E90">
      <w:pPr>
        <w:pStyle w:val="Tekstpodstawowy"/>
        <w:spacing w:before="231"/>
        <w:ind w:right="112"/>
        <w:jc w:val="both"/>
        <w:rPr>
          <w:lang w:val="pl-PL"/>
        </w:rPr>
      </w:pPr>
    </w:p>
    <w:p w:rsidR="009F2649" w:rsidRDefault="009F2649" w:rsidP="00F61E90">
      <w:pPr>
        <w:pStyle w:val="Tekstpodstawowy"/>
        <w:spacing w:before="231"/>
        <w:ind w:right="112"/>
        <w:jc w:val="both"/>
        <w:rPr>
          <w:lang w:val="pl-PL"/>
        </w:rPr>
      </w:pPr>
    </w:p>
    <w:p w:rsidR="009F2649" w:rsidRDefault="009F2649" w:rsidP="00F61E90">
      <w:pPr>
        <w:pStyle w:val="Tekstpodstawowy"/>
        <w:spacing w:before="231"/>
        <w:ind w:right="112"/>
        <w:jc w:val="both"/>
        <w:rPr>
          <w:lang w:val="pl-PL"/>
        </w:rPr>
      </w:pPr>
    </w:p>
    <w:p w:rsidR="009F2649" w:rsidRDefault="009F2649" w:rsidP="00F61E90">
      <w:pPr>
        <w:pStyle w:val="Tekstpodstawowy"/>
        <w:spacing w:before="231"/>
        <w:ind w:right="112"/>
        <w:jc w:val="both"/>
        <w:rPr>
          <w:lang w:val="pl-PL"/>
        </w:rPr>
      </w:pPr>
    </w:p>
    <w:p w:rsidR="009F2649" w:rsidRDefault="009F2649" w:rsidP="00F61E90">
      <w:pPr>
        <w:pStyle w:val="Tekstpodstawowy"/>
        <w:spacing w:before="231"/>
        <w:ind w:right="112"/>
        <w:jc w:val="both"/>
        <w:rPr>
          <w:lang w:val="pl-PL"/>
        </w:rPr>
      </w:pPr>
    </w:p>
    <w:p w:rsidR="009C62AA" w:rsidRPr="009F2649" w:rsidRDefault="009C62AA" w:rsidP="009F2649">
      <w:pPr>
        <w:pStyle w:val="Tekstpodstawowy"/>
        <w:spacing w:before="231"/>
        <w:ind w:right="112"/>
        <w:jc w:val="right"/>
        <w:rPr>
          <w:b/>
          <w:lang w:val="pl-PL"/>
        </w:rPr>
      </w:pPr>
      <w:r w:rsidRPr="009F2649">
        <w:rPr>
          <w:b/>
          <w:lang w:val="pl-PL"/>
        </w:rPr>
        <w:t>Załącznik nr 3 do SIWZ</w:t>
      </w:r>
    </w:p>
    <w:p w:rsidR="009C62AA" w:rsidRPr="00CA4AD1" w:rsidRDefault="009C62AA" w:rsidP="00F61E90">
      <w:pPr>
        <w:pStyle w:val="Tekstpodstawowy"/>
        <w:spacing w:before="8"/>
        <w:jc w:val="both"/>
        <w:rPr>
          <w:lang w:val="pl-PL"/>
        </w:rPr>
      </w:pPr>
      <w:r w:rsidRPr="00CA4AD1">
        <w:rPr>
          <w:noProof/>
          <w:lang w:val="pl-PL" w:eastAsia="pl-PL"/>
        </w:rPr>
        <mc:AlternateContent>
          <mc:Choice Requires="wps">
            <w:drawing>
              <wp:anchor distT="4294967295" distB="4294967295" distL="0" distR="0" simplePos="0" relativeHeight="251665408" behindDoc="0" locked="0" layoutInCell="1" allowOverlap="1">
                <wp:simplePos x="0" y="0"/>
                <wp:positionH relativeFrom="page">
                  <wp:posOffset>899160</wp:posOffset>
                </wp:positionH>
                <wp:positionV relativeFrom="paragraph">
                  <wp:posOffset>172084</wp:posOffset>
                </wp:positionV>
                <wp:extent cx="1524000" cy="0"/>
                <wp:effectExtent l="0" t="0" r="19050" b="19050"/>
                <wp:wrapTopAndBottom/>
                <wp:docPr id="17" name="Łącznik prosty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0F602" id="Łącznik prosty 17" o:spid="_x0000_s1026" style="position:absolute;z-index:25166540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8pt,13.55pt" to="190.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" strokeweight=".48pt">
                <w10:wrap type="topAndBottom" anchorx="page"/>
              </v:line>
            </w:pict>
          </mc:Fallback>
        </mc:AlternateContent>
      </w:r>
    </w:p>
    <w:p w:rsidR="009C62AA" w:rsidRPr="00CA4AD1" w:rsidRDefault="009C62AA" w:rsidP="00F61E90">
      <w:pPr>
        <w:pStyle w:val="Tekstpodstawowy"/>
        <w:ind w:left="356"/>
        <w:jc w:val="both"/>
        <w:rPr>
          <w:lang w:val="pl-PL"/>
        </w:rPr>
      </w:pPr>
      <w:r w:rsidRPr="00CA4AD1">
        <w:rPr>
          <w:lang w:val="pl-PL"/>
        </w:rPr>
        <w:t>(pieczęć Wykonawcy)</w:t>
      </w:r>
    </w:p>
    <w:p w:rsidR="009C62AA" w:rsidRPr="00CA4AD1" w:rsidRDefault="009C62AA" w:rsidP="00F61E90">
      <w:pPr>
        <w:pStyle w:val="Tekstpodstawowy"/>
        <w:jc w:val="both"/>
        <w:rPr>
          <w:lang w:val="pl-PL"/>
        </w:rPr>
      </w:pPr>
    </w:p>
    <w:p w:rsidR="009C62AA" w:rsidRPr="00CA4AD1" w:rsidRDefault="009C62AA" w:rsidP="00F61E90">
      <w:pPr>
        <w:pStyle w:val="Tekstpodstawowy"/>
        <w:spacing w:before="4"/>
        <w:jc w:val="both"/>
        <w:rPr>
          <w:lang w:val="pl-PL"/>
        </w:rPr>
      </w:pPr>
    </w:p>
    <w:p w:rsidR="009C62AA" w:rsidRPr="00CA4AD1" w:rsidRDefault="009C62AA" w:rsidP="009F2649">
      <w:pPr>
        <w:pStyle w:val="Nagwek1"/>
        <w:spacing w:before="1"/>
        <w:ind w:left="1114" w:right="1115"/>
        <w:jc w:val="center"/>
        <w:rPr>
          <w:lang w:val="pl-PL"/>
        </w:rPr>
      </w:pPr>
      <w:r w:rsidRPr="00CA4AD1">
        <w:rPr>
          <w:u w:val="thick"/>
          <w:lang w:val="pl-PL"/>
        </w:rPr>
        <w:t>Oświadczenie wykonawcy</w:t>
      </w:r>
    </w:p>
    <w:p w:rsidR="009C62AA" w:rsidRPr="00CA4AD1" w:rsidRDefault="009C62AA" w:rsidP="009F2649">
      <w:pPr>
        <w:spacing w:before="120" w:line="240" w:lineRule="auto"/>
        <w:ind w:left="287" w:right="291"/>
        <w:jc w:val="center"/>
        <w:rPr>
          <w:rFonts w:ascii="Times New Roman" w:hAnsi="Times New Roman" w:cs="Times New Roman"/>
          <w:b/>
          <w:sz w:val="24"/>
          <w:szCs w:val="24"/>
        </w:rPr>
      </w:pPr>
      <w:r w:rsidRPr="00CA4AD1">
        <w:rPr>
          <w:rFonts w:ascii="Times New Roman" w:hAnsi="Times New Roman" w:cs="Times New Roman"/>
          <w:b/>
          <w:sz w:val="24"/>
          <w:szCs w:val="24"/>
        </w:rPr>
        <w:t>składane na podstawie art. 25a ust. 1 ustawy z dnia 29 stycznia 2004 r.</w:t>
      </w:r>
    </w:p>
    <w:p w:rsidR="009C62AA" w:rsidRPr="00CA4AD1" w:rsidRDefault="009C62AA" w:rsidP="009F2649">
      <w:pPr>
        <w:spacing w:line="240" w:lineRule="auto"/>
        <w:ind w:left="951" w:right="957" w:firstLine="3"/>
        <w:jc w:val="center"/>
        <w:rPr>
          <w:rFonts w:ascii="Times New Roman" w:hAnsi="Times New Roman" w:cs="Times New Roman"/>
          <w:b/>
          <w:sz w:val="24"/>
          <w:szCs w:val="24"/>
        </w:rPr>
      </w:pPr>
      <w:r w:rsidRPr="00CA4AD1">
        <w:rPr>
          <w:rFonts w:ascii="Times New Roman" w:hAnsi="Times New Roman" w:cs="Times New Roman"/>
          <w:b/>
          <w:sz w:val="24"/>
          <w:szCs w:val="24"/>
        </w:rPr>
        <w:t xml:space="preserve">Prawo zamówień publicznych (dalej jako: ustawa </w:t>
      </w:r>
      <w:proofErr w:type="spellStart"/>
      <w:r w:rsidRPr="00CA4AD1">
        <w:rPr>
          <w:rFonts w:ascii="Times New Roman" w:hAnsi="Times New Roman" w:cs="Times New Roman"/>
          <w:b/>
          <w:sz w:val="24"/>
          <w:szCs w:val="24"/>
        </w:rPr>
        <w:t>Pzp</w:t>
      </w:r>
      <w:proofErr w:type="spellEnd"/>
      <w:r w:rsidRPr="00CA4AD1">
        <w:rPr>
          <w:rFonts w:ascii="Times New Roman" w:hAnsi="Times New Roman" w:cs="Times New Roman"/>
          <w:b/>
          <w:sz w:val="24"/>
          <w:szCs w:val="24"/>
        </w:rPr>
        <w:t xml:space="preserve">), </w:t>
      </w:r>
      <w:r w:rsidRPr="00CA4AD1">
        <w:rPr>
          <w:rFonts w:ascii="Times New Roman" w:hAnsi="Times New Roman" w:cs="Times New Roman"/>
          <w:b/>
          <w:sz w:val="24"/>
          <w:szCs w:val="24"/>
          <w:u w:val="thick"/>
        </w:rPr>
        <w:t>DOTYCZĄCE PRZESŁANEK WYKLUCZENIA Z POSTĘPOWANIA</w:t>
      </w:r>
    </w:p>
    <w:p w:rsidR="009C62AA" w:rsidRPr="00CA4AD1" w:rsidRDefault="009C62AA" w:rsidP="00F61E90">
      <w:pPr>
        <w:pStyle w:val="Tekstpodstawowy"/>
        <w:spacing w:before="10"/>
        <w:jc w:val="both"/>
        <w:rPr>
          <w:b/>
          <w:lang w:val="pl-PL"/>
        </w:rPr>
      </w:pPr>
    </w:p>
    <w:p w:rsidR="009F2649" w:rsidRDefault="009C62AA" w:rsidP="00F61E90">
      <w:pPr>
        <w:spacing w:before="157" w:line="240" w:lineRule="auto"/>
        <w:ind w:left="116" w:right="112"/>
        <w:jc w:val="both"/>
        <w:rPr>
          <w:rFonts w:ascii="Times New Roman" w:hAnsi="Times New Roman" w:cs="Times New Roman"/>
          <w:b/>
          <w:i/>
          <w:sz w:val="24"/>
          <w:szCs w:val="24"/>
        </w:rPr>
      </w:pPr>
      <w:r w:rsidRPr="00CA4AD1">
        <w:rPr>
          <w:rFonts w:ascii="Times New Roman" w:hAnsi="Times New Roman" w:cs="Times New Roman"/>
          <w:sz w:val="24"/>
          <w:szCs w:val="24"/>
        </w:rPr>
        <w:t>Przystępując do postępowania o udzielenie zamówienia publicznego nr  GTK.III.271.5.2017, prowadzonego przez Gminę Lipsk, pn. odbiór i transport odpadów komunalnych od właścicieli nieruchomości zamieszkałych na terenie Gminy Lipsk w roku 2018</w:t>
      </w:r>
      <w:r w:rsidRPr="00CA4AD1">
        <w:rPr>
          <w:rFonts w:ascii="Times New Roman" w:hAnsi="Times New Roman" w:cs="Times New Roman"/>
          <w:b/>
          <w:sz w:val="24"/>
          <w:szCs w:val="24"/>
        </w:rPr>
        <w:t>Część I / Część II *</w:t>
      </w:r>
      <w:r w:rsidRPr="00CA4AD1">
        <w:rPr>
          <w:rFonts w:ascii="Times New Roman" w:hAnsi="Times New Roman" w:cs="Times New Roman"/>
          <w:b/>
          <w:i/>
          <w:sz w:val="24"/>
          <w:szCs w:val="24"/>
        </w:rPr>
        <w:t xml:space="preserve"> </w:t>
      </w:r>
    </w:p>
    <w:p w:rsidR="009C62AA" w:rsidRPr="00CA4AD1" w:rsidRDefault="009F2649" w:rsidP="00F61E90">
      <w:pPr>
        <w:spacing w:before="157" w:line="240" w:lineRule="auto"/>
        <w:ind w:left="116" w:right="112"/>
        <w:jc w:val="both"/>
        <w:rPr>
          <w:rFonts w:ascii="Times New Roman" w:hAnsi="Times New Roman" w:cs="Times New Roman"/>
          <w:i/>
          <w:sz w:val="24"/>
          <w:szCs w:val="24"/>
        </w:rPr>
      </w:pPr>
      <w:r w:rsidRPr="009F2649">
        <w:rPr>
          <w:rFonts w:ascii="Times New Roman" w:hAnsi="Times New Roman" w:cs="Times New Roman"/>
          <w:b/>
          <w:i/>
          <w:sz w:val="24"/>
          <w:szCs w:val="24"/>
        </w:rPr>
        <w:t>(*</w:t>
      </w:r>
      <w:proofErr w:type="spellStart"/>
      <w:r w:rsidR="009C62AA" w:rsidRPr="009F2649">
        <w:rPr>
          <w:rFonts w:ascii="Times New Roman" w:hAnsi="Times New Roman" w:cs="Times New Roman"/>
          <w:b/>
          <w:i/>
          <w:sz w:val="24"/>
          <w:szCs w:val="24"/>
        </w:rPr>
        <w:t>niepotrzebneskreślić</w:t>
      </w:r>
      <w:proofErr w:type="spellEnd"/>
      <w:r w:rsidR="009C62AA" w:rsidRPr="009F2649">
        <w:rPr>
          <w:rFonts w:ascii="Times New Roman" w:hAnsi="Times New Roman" w:cs="Times New Roman"/>
          <w:b/>
          <w:i/>
          <w:sz w:val="24"/>
          <w:szCs w:val="24"/>
        </w:rPr>
        <w:t>):</w:t>
      </w:r>
    </w:p>
    <w:p w:rsidR="009C62AA" w:rsidRPr="00CA4AD1" w:rsidRDefault="009C62AA" w:rsidP="00F61E90">
      <w:pPr>
        <w:pStyle w:val="Tekstpodstawowy"/>
        <w:spacing w:before="11"/>
        <w:jc w:val="both"/>
        <w:rPr>
          <w:i/>
          <w:lang w:val="pl-PL"/>
        </w:rPr>
      </w:pPr>
    </w:p>
    <w:p w:rsidR="009C62AA" w:rsidRPr="00CA4AD1" w:rsidRDefault="009C62AA" w:rsidP="00360FA4">
      <w:pPr>
        <w:pStyle w:val="Akapitzlist"/>
        <w:widowControl w:val="0"/>
        <w:numPr>
          <w:ilvl w:val="0"/>
          <w:numId w:val="44"/>
        </w:numPr>
        <w:tabs>
          <w:tab w:val="left" w:pos="477"/>
        </w:tabs>
        <w:autoSpaceDE w:val="0"/>
        <w:autoSpaceDN w:val="0"/>
        <w:spacing w:after="0" w:line="240" w:lineRule="auto"/>
        <w:ind w:right="122"/>
        <w:contextualSpacing w:val="0"/>
        <w:jc w:val="both"/>
        <w:rPr>
          <w:rFonts w:ascii="Times New Roman" w:hAnsi="Times New Roman" w:cs="Times New Roman"/>
          <w:sz w:val="24"/>
          <w:szCs w:val="24"/>
        </w:rPr>
      </w:pPr>
      <w:r w:rsidRPr="00CA4AD1">
        <w:rPr>
          <w:rFonts w:ascii="Times New Roman" w:hAnsi="Times New Roman" w:cs="Times New Roman"/>
          <w:sz w:val="24"/>
          <w:szCs w:val="24"/>
        </w:rPr>
        <w:t>Oświadczam, że nie podlegam wykluczeniu z postępowania na podstawie art. 24 ust 1 pkt 12-23 ustawy</w:t>
      </w:r>
      <w:r w:rsidR="009F2649">
        <w:rPr>
          <w:rFonts w:ascii="Times New Roman" w:hAnsi="Times New Roman" w:cs="Times New Roman"/>
          <w:sz w:val="24"/>
          <w:szCs w:val="24"/>
        </w:rPr>
        <w:t xml:space="preserve"> </w:t>
      </w:r>
      <w:proofErr w:type="spellStart"/>
      <w:r w:rsidRPr="00CA4AD1">
        <w:rPr>
          <w:rFonts w:ascii="Times New Roman" w:hAnsi="Times New Roman" w:cs="Times New Roman"/>
          <w:sz w:val="24"/>
          <w:szCs w:val="24"/>
        </w:rPr>
        <w:t>Pzp</w:t>
      </w:r>
      <w:proofErr w:type="spellEnd"/>
      <w:r w:rsidRPr="00CA4AD1">
        <w:rPr>
          <w:rFonts w:ascii="Times New Roman" w:hAnsi="Times New Roman" w:cs="Times New Roman"/>
          <w:sz w:val="24"/>
          <w:szCs w:val="24"/>
        </w:rPr>
        <w:t>.</w:t>
      </w:r>
    </w:p>
    <w:p w:rsidR="009C62AA" w:rsidRPr="00CA4AD1" w:rsidRDefault="009C62AA" w:rsidP="00360FA4">
      <w:pPr>
        <w:pStyle w:val="Akapitzlist"/>
        <w:widowControl w:val="0"/>
        <w:numPr>
          <w:ilvl w:val="0"/>
          <w:numId w:val="44"/>
        </w:numPr>
        <w:tabs>
          <w:tab w:val="left" w:pos="477"/>
          <w:tab w:val="left" w:pos="2038"/>
          <w:tab w:val="left" w:pos="2515"/>
          <w:tab w:val="left" w:pos="3072"/>
          <w:tab w:val="left" w:pos="4278"/>
          <w:tab w:val="left" w:pos="5770"/>
          <w:tab w:val="left" w:pos="6142"/>
          <w:tab w:val="left" w:pos="7723"/>
          <w:tab w:val="left" w:pos="8212"/>
        </w:tabs>
        <w:autoSpaceDE w:val="0"/>
        <w:autoSpaceDN w:val="0"/>
        <w:spacing w:after="0" w:line="240" w:lineRule="auto"/>
        <w:ind w:right="118"/>
        <w:contextualSpacing w:val="0"/>
        <w:jc w:val="both"/>
        <w:rPr>
          <w:rFonts w:ascii="Times New Roman" w:hAnsi="Times New Roman" w:cs="Times New Roman"/>
          <w:sz w:val="24"/>
          <w:szCs w:val="24"/>
        </w:rPr>
      </w:pPr>
      <w:r w:rsidRPr="00CA4AD1">
        <w:rPr>
          <w:rFonts w:ascii="Times New Roman" w:hAnsi="Times New Roman" w:cs="Times New Roman"/>
          <w:sz w:val="24"/>
          <w:szCs w:val="24"/>
        </w:rPr>
        <w:t>Oświadczam,</w:t>
      </w:r>
      <w:r w:rsidRPr="00CA4AD1">
        <w:rPr>
          <w:rFonts w:ascii="Times New Roman" w:hAnsi="Times New Roman" w:cs="Times New Roman"/>
          <w:sz w:val="24"/>
          <w:szCs w:val="24"/>
        </w:rPr>
        <w:tab/>
        <w:t>że</w:t>
      </w:r>
      <w:r w:rsidRPr="00CA4AD1">
        <w:rPr>
          <w:rFonts w:ascii="Times New Roman" w:hAnsi="Times New Roman" w:cs="Times New Roman"/>
          <w:sz w:val="24"/>
          <w:szCs w:val="24"/>
        </w:rPr>
        <w:tab/>
        <w:t>nie</w:t>
      </w:r>
      <w:r w:rsidRPr="00CA4AD1">
        <w:rPr>
          <w:rFonts w:ascii="Times New Roman" w:hAnsi="Times New Roman" w:cs="Times New Roman"/>
          <w:sz w:val="24"/>
          <w:szCs w:val="24"/>
        </w:rPr>
        <w:tab/>
        <w:t>podlegam</w:t>
      </w:r>
      <w:r w:rsidRPr="00CA4AD1">
        <w:rPr>
          <w:rFonts w:ascii="Times New Roman" w:hAnsi="Times New Roman" w:cs="Times New Roman"/>
          <w:sz w:val="24"/>
          <w:szCs w:val="24"/>
        </w:rPr>
        <w:tab/>
        <w:t>wykluczeniu</w:t>
      </w:r>
      <w:r w:rsidRPr="00CA4AD1">
        <w:rPr>
          <w:rFonts w:ascii="Times New Roman" w:hAnsi="Times New Roman" w:cs="Times New Roman"/>
          <w:sz w:val="24"/>
          <w:szCs w:val="24"/>
        </w:rPr>
        <w:tab/>
        <w:t>z</w:t>
      </w:r>
      <w:r w:rsidRPr="00CA4AD1">
        <w:rPr>
          <w:rFonts w:ascii="Times New Roman" w:hAnsi="Times New Roman" w:cs="Times New Roman"/>
          <w:sz w:val="24"/>
          <w:szCs w:val="24"/>
        </w:rPr>
        <w:tab/>
        <w:t>postępowania</w:t>
      </w:r>
      <w:r w:rsidRPr="00CA4AD1">
        <w:rPr>
          <w:rFonts w:ascii="Times New Roman" w:hAnsi="Times New Roman" w:cs="Times New Roman"/>
          <w:sz w:val="24"/>
          <w:szCs w:val="24"/>
        </w:rPr>
        <w:tab/>
        <w:t>na</w:t>
      </w:r>
      <w:r w:rsidRPr="00CA4AD1">
        <w:rPr>
          <w:rFonts w:ascii="Times New Roman" w:hAnsi="Times New Roman" w:cs="Times New Roman"/>
          <w:sz w:val="24"/>
          <w:szCs w:val="24"/>
        </w:rPr>
        <w:tab/>
        <w:t>podstawie art. 24 ust. 5 pkt 1,2,4 i 8 ustawy</w:t>
      </w:r>
      <w:r w:rsidR="009F2649">
        <w:rPr>
          <w:rFonts w:ascii="Times New Roman" w:hAnsi="Times New Roman" w:cs="Times New Roman"/>
          <w:sz w:val="24"/>
          <w:szCs w:val="24"/>
        </w:rPr>
        <w:t xml:space="preserve"> </w:t>
      </w:r>
      <w:proofErr w:type="spellStart"/>
      <w:r w:rsidRPr="00CA4AD1">
        <w:rPr>
          <w:rFonts w:ascii="Times New Roman" w:hAnsi="Times New Roman" w:cs="Times New Roman"/>
          <w:sz w:val="24"/>
          <w:szCs w:val="24"/>
        </w:rPr>
        <w:t>Pzp</w:t>
      </w:r>
      <w:proofErr w:type="spellEnd"/>
      <w:r w:rsidRPr="00CA4AD1">
        <w:rPr>
          <w:rFonts w:ascii="Times New Roman" w:hAnsi="Times New Roman" w:cs="Times New Roman"/>
          <w:sz w:val="24"/>
          <w:szCs w:val="24"/>
        </w:rPr>
        <w:t>.</w:t>
      </w:r>
    </w:p>
    <w:p w:rsidR="009C62AA" w:rsidRPr="00CA4AD1" w:rsidRDefault="009C62AA" w:rsidP="00F61E90">
      <w:pPr>
        <w:pStyle w:val="Tekstpodstawowy"/>
        <w:jc w:val="both"/>
        <w:rPr>
          <w:lang w:val="pl-PL"/>
        </w:rPr>
      </w:pPr>
    </w:p>
    <w:p w:rsidR="009C62AA" w:rsidRPr="00CA4AD1" w:rsidRDefault="009C62AA" w:rsidP="00F61E90">
      <w:pPr>
        <w:pStyle w:val="Tekstpodstawowy"/>
        <w:jc w:val="both"/>
        <w:rPr>
          <w:lang w:val="pl-PL"/>
        </w:rPr>
      </w:pPr>
    </w:p>
    <w:p w:rsidR="009C62AA" w:rsidRPr="00CA4AD1" w:rsidRDefault="009C62AA" w:rsidP="00F61E90">
      <w:pPr>
        <w:spacing w:before="1"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w:t>
      </w:r>
      <w:r w:rsidRPr="00CA4AD1">
        <w:rPr>
          <w:rFonts w:ascii="Times New Roman" w:hAnsi="Times New Roman" w:cs="Times New Roman"/>
          <w:i/>
          <w:sz w:val="24"/>
          <w:szCs w:val="24"/>
        </w:rPr>
        <w:t>(miejscowość),</w:t>
      </w:r>
      <w:r w:rsidRPr="00CA4AD1">
        <w:rPr>
          <w:rFonts w:ascii="Times New Roman" w:hAnsi="Times New Roman" w:cs="Times New Roman"/>
          <w:sz w:val="24"/>
          <w:szCs w:val="24"/>
        </w:rPr>
        <w:t>dnia ………….……. r.</w:t>
      </w:r>
    </w:p>
    <w:p w:rsidR="009C62AA" w:rsidRPr="00CA4AD1" w:rsidRDefault="009C62AA" w:rsidP="00F61E90">
      <w:pPr>
        <w:pStyle w:val="Tekstpodstawowy"/>
        <w:jc w:val="both"/>
        <w:rPr>
          <w:lang w:val="pl-PL"/>
        </w:rPr>
      </w:pPr>
    </w:p>
    <w:p w:rsidR="009C62AA" w:rsidRPr="00CA4AD1" w:rsidRDefault="009C62AA" w:rsidP="00F61E90">
      <w:pPr>
        <w:pStyle w:val="Tekstpodstawowy"/>
        <w:ind w:left="5157"/>
        <w:jc w:val="both"/>
        <w:rPr>
          <w:lang w:val="pl-PL"/>
        </w:rPr>
      </w:pPr>
      <w:r w:rsidRPr="00CA4AD1">
        <w:rPr>
          <w:lang w:val="pl-PL"/>
        </w:rPr>
        <w:t>…………………………………………</w:t>
      </w:r>
    </w:p>
    <w:p w:rsidR="009C62AA" w:rsidRPr="00CA4AD1" w:rsidRDefault="009C62AA" w:rsidP="00F61E90">
      <w:pPr>
        <w:spacing w:line="240" w:lineRule="auto"/>
        <w:ind w:right="2014"/>
        <w:jc w:val="both"/>
        <w:rPr>
          <w:rFonts w:ascii="Times New Roman" w:hAnsi="Times New Roman" w:cs="Times New Roman"/>
          <w:i/>
          <w:sz w:val="24"/>
          <w:szCs w:val="24"/>
        </w:rPr>
      </w:pPr>
      <w:r w:rsidRPr="00CA4AD1">
        <w:rPr>
          <w:rFonts w:ascii="Times New Roman" w:hAnsi="Times New Roman" w:cs="Times New Roman"/>
          <w:i/>
          <w:sz w:val="24"/>
          <w:szCs w:val="24"/>
        </w:rPr>
        <w:t>(podpis)</w:t>
      </w:r>
    </w:p>
    <w:p w:rsidR="009C62AA" w:rsidRPr="00CA4AD1" w:rsidRDefault="009C62AA" w:rsidP="00F61E90">
      <w:pPr>
        <w:pStyle w:val="Tekstpodstawowy"/>
        <w:jc w:val="both"/>
        <w:rPr>
          <w:i/>
          <w:lang w:val="pl-PL"/>
        </w:rPr>
      </w:pPr>
    </w:p>
    <w:p w:rsidR="009C62AA" w:rsidRPr="00CA4AD1" w:rsidRDefault="009C62AA" w:rsidP="00F61E90">
      <w:pPr>
        <w:pStyle w:val="Tekstpodstawowy"/>
        <w:jc w:val="both"/>
        <w:rPr>
          <w:i/>
          <w:lang w:val="pl-PL"/>
        </w:rPr>
      </w:pPr>
    </w:p>
    <w:p w:rsidR="009C62AA" w:rsidRPr="00CA4AD1" w:rsidRDefault="009C62AA" w:rsidP="00360FA4">
      <w:pPr>
        <w:pStyle w:val="Akapitzlist"/>
        <w:widowControl w:val="0"/>
        <w:numPr>
          <w:ilvl w:val="0"/>
          <w:numId w:val="44"/>
        </w:numPr>
        <w:tabs>
          <w:tab w:val="left" w:pos="376"/>
        </w:tabs>
        <w:autoSpaceDE w:val="0"/>
        <w:autoSpaceDN w:val="0"/>
        <w:spacing w:after="0" w:line="240" w:lineRule="auto"/>
        <w:ind w:left="116" w:right="116" w:firstLine="0"/>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Oświadczam, że zachodzą w stosunku do mnie podstawy wykluczenia z postępowania na podstawie art. …………. ustawy </w:t>
      </w:r>
      <w:proofErr w:type="spellStart"/>
      <w:r w:rsidRPr="00CA4AD1">
        <w:rPr>
          <w:rFonts w:ascii="Times New Roman" w:hAnsi="Times New Roman" w:cs="Times New Roman"/>
          <w:sz w:val="24"/>
          <w:szCs w:val="24"/>
        </w:rPr>
        <w:t>Pzp</w:t>
      </w:r>
      <w:proofErr w:type="spellEnd"/>
      <w:r w:rsidR="00E5124D">
        <w:rPr>
          <w:rFonts w:ascii="Times New Roman" w:hAnsi="Times New Roman" w:cs="Times New Roman"/>
          <w:sz w:val="24"/>
          <w:szCs w:val="24"/>
        </w:rPr>
        <w:t xml:space="preserve"> </w:t>
      </w:r>
      <w:r w:rsidRPr="00CA4AD1">
        <w:rPr>
          <w:rFonts w:ascii="Times New Roman" w:hAnsi="Times New Roman" w:cs="Times New Roman"/>
          <w:i/>
          <w:sz w:val="24"/>
          <w:szCs w:val="24"/>
        </w:rPr>
        <w:t xml:space="preserve">(podać mającą zastosowanie podstawę wykluczenia spośród wymienionych w art. 24 ust. 1 pkt 13-14, 16-20 lub art. 24 ust. 5 ustawy </w:t>
      </w:r>
      <w:proofErr w:type="spellStart"/>
      <w:r w:rsidRPr="00CA4AD1">
        <w:rPr>
          <w:rFonts w:ascii="Times New Roman" w:hAnsi="Times New Roman" w:cs="Times New Roman"/>
          <w:i/>
          <w:sz w:val="24"/>
          <w:szCs w:val="24"/>
        </w:rPr>
        <w:t>Pzp</w:t>
      </w:r>
      <w:proofErr w:type="spellEnd"/>
      <w:r w:rsidRPr="00CA4AD1">
        <w:rPr>
          <w:rFonts w:ascii="Times New Roman" w:hAnsi="Times New Roman" w:cs="Times New Roman"/>
          <w:i/>
          <w:sz w:val="24"/>
          <w:szCs w:val="24"/>
        </w:rPr>
        <w:t xml:space="preserve">). </w:t>
      </w:r>
      <w:r w:rsidRPr="00CA4AD1">
        <w:rPr>
          <w:rFonts w:ascii="Times New Roman" w:hAnsi="Times New Roman" w:cs="Times New Roman"/>
          <w:sz w:val="24"/>
          <w:szCs w:val="24"/>
        </w:rPr>
        <w:t xml:space="preserve">Jednocześnie oświadczam, że w związku z ww. okolicznością, na podstawie art. 24 ust. 8 ustawy </w:t>
      </w:r>
      <w:proofErr w:type="spellStart"/>
      <w:r w:rsidRPr="00CA4AD1">
        <w:rPr>
          <w:rFonts w:ascii="Times New Roman" w:hAnsi="Times New Roman" w:cs="Times New Roman"/>
          <w:sz w:val="24"/>
          <w:szCs w:val="24"/>
        </w:rPr>
        <w:t>Pzp</w:t>
      </w:r>
      <w:proofErr w:type="spellEnd"/>
      <w:r w:rsidRPr="00CA4AD1">
        <w:rPr>
          <w:rFonts w:ascii="Times New Roman" w:hAnsi="Times New Roman" w:cs="Times New Roman"/>
          <w:sz w:val="24"/>
          <w:szCs w:val="24"/>
        </w:rPr>
        <w:t xml:space="preserve"> podjąłem następujące środki</w:t>
      </w:r>
      <w:r w:rsidR="009F2649">
        <w:rPr>
          <w:rFonts w:ascii="Times New Roman" w:hAnsi="Times New Roman" w:cs="Times New Roman"/>
          <w:sz w:val="24"/>
          <w:szCs w:val="24"/>
        </w:rPr>
        <w:t xml:space="preserve"> </w:t>
      </w:r>
      <w:r w:rsidRPr="00CA4AD1">
        <w:rPr>
          <w:rFonts w:ascii="Times New Roman" w:hAnsi="Times New Roman" w:cs="Times New Roman"/>
          <w:sz w:val="24"/>
          <w:szCs w:val="24"/>
        </w:rPr>
        <w:t>naprawcze:</w:t>
      </w:r>
    </w:p>
    <w:p w:rsidR="009C62AA" w:rsidRPr="00CA4AD1" w:rsidRDefault="009C62AA" w:rsidP="00F61E90">
      <w:pPr>
        <w:pStyle w:val="Tekstpodstawowy"/>
        <w:ind w:left="116"/>
        <w:jc w:val="both"/>
        <w:rPr>
          <w:lang w:val="pl-PL"/>
        </w:rPr>
      </w:pPr>
      <w:r w:rsidRPr="00CA4AD1">
        <w:rPr>
          <w:lang w:val="pl-PL"/>
        </w:rPr>
        <w:t>…………………………………………………………………………………………………</w:t>
      </w:r>
    </w:p>
    <w:p w:rsidR="009C62AA" w:rsidRPr="00CA4AD1" w:rsidRDefault="009C62AA" w:rsidP="00F61E90">
      <w:pPr>
        <w:pStyle w:val="Tekstpodstawowy"/>
        <w:ind w:left="116"/>
        <w:jc w:val="both"/>
        <w:rPr>
          <w:lang w:val="pl-PL"/>
        </w:rPr>
      </w:pPr>
      <w:r w:rsidRPr="00CA4AD1">
        <w:rPr>
          <w:lang w:val="pl-PL"/>
        </w:rPr>
        <w:t>…………………………………………………………………………………………………</w:t>
      </w:r>
    </w:p>
    <w:p w:rsidR="009C62AA" w:rsidRPr="00CA4AD1" w:rsidRDefault="009C62AA" w:rsidP="00F61E90">
      <w:pPr>
        <w:pStyle w:val="Tekstpodstawowy"/>
        <w:ind w:left="116"/>
        <w:jc w:val="both"/>
        <w:rPr>
          <w:lang w:val="pl-PL"/>
        </w:rPr>
      </w:pPr>
      <w:r w:rsidRPr="00CA4AD1">
        <w:rPr>
          <w:lang w:val="pl-PL"/>
        </w:rPr>
        <w:t>…………………………………………………………………………………………………</w:t>
      </w:r>
    </w:p>
    <w:p w:rsidR="009C62AA" w:rsidRPr="00CA4AD1" w:rsidRDefault="009C62AA" w:rsidP="00F61E90">
      <w:pPr>
        <w:pStyle w:val="Tekstpodstawowy"/>
        <w:ind w:left="116"/>
        <w:jc w:val="both"/>
        <w:rPr>
          <w:lang w:val="pl-PL"/>
        </w:rPr>
      </w:pPr>
      <w:r w:rsidRPr="00CA4AD1">
        <w:rPr>
          <w:lang w:val="pl-PL"/>
        </w:rPr>
        <w:t>…………………………………………………………………………………………………</w:t>
      </w:r>
    </w:p>
    <w:p w:rsidR="009C62AA" w:rsidRPr="00CA4AD1" w:rsidRDefault="009C62AA" w:rsidP="00F61E90">
      <w:pPr>
        <w:pStyle w:val="Tekstpodstawowy"/>
        <w:spacing w:before="11"/>
        <w:jc w:val="both"/>
        <w:rPr>
          <w:lang w:val="pl-PL"/>
        </w:rPr>
      </w:pPr>
    </w:p>
    <w:p w:rsidR="009C62AA" w:rsidRPr="00CA4AD1" w:rsidRDefault="009C62AA" w:rsidP="00F61E90">
      <w:pPr>
        <w:spacing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 xml:space="preserve">…………….……. </w:t>
      </w:r>
      <w:r w:rsidRPr="00CA4AD1">
        <w:rPr>
          <w:rFonts w:ascii="Times New Roman" w:hAnsi="Times New Roman" w:cs="Times New Roman"/>
          <w:i/>
          <w:sz w:val="24"/>
          <w:szCs w:val="24"/>
        </w:rPr>
        <w:t xml:space="preserve">(miejscowość), </w:t>
      </w:r>
      <w:r w:rsidRPr="00CA4AD1">
        <w:rPr>
          <w:rFonts w:ascii="Times New Roman" w:hAnsi="Times New Roman" w:cs="Times New Roman"/>
          <w:sz w:val="24"/>
          <w:szCs w:val="24"/>
        </w:rPr>
        <w:t>dnia …………………. r.</w:t>
      </w:r>
    </w:p>
    <w:p w:rsidR="009C62AA" w:rsidRPr="00CA4AD1" w:rsidRDefault="009C62AA" w:rsidP="00F61E90">
      <w:pPr>
        <w:pStyle w:val="Tekstpodstawowy"/>
        <w:jc w:val="both"/>
        <w:rPr>
          <w:lang w:val="pl-PL"/>
        </w:rPr>
      </w:pPr>
    </w:p>
    <w:p w:rsidR="009C62AA" w:rsidRPr="00CA4AD1" w:rsidRDefault="009C62AA" w:rsidP="00F61E90">
      <w:pPr>
        <w:pStyle w:val="Tekstpodstawowy"/>
        <w:spacing w:before="11"/>
        <w:jc w:val="both"/>
        <w:rPr>
          <w:lang w:val="pl-PL"/>
        </w:rPr>
      </w:pPr>
    </w:p>
    <w:p w:rsidR="009C62AA" w:rsidRPr="00CA4AD1" w:rsidRDefault="009C62AA" w:rsidP="00F61E90">
      <w:pPr>
        <w:pStyle w:val="Tekstpodstawowy"/>
        <w:ind w:left="5157"/>
        <w:jc w:val="both"/>
        <w:rPr>
          <w:lang w:val="pl-PL"/>
        </w:rPr>
      </w:pPr>
      <w:r w:rsidRPr="00CA4AD1">
        <w:rPr>
          <w:lang w:val="pl-PL"/>
        </w:rPr>
        <w:t>…………………………………………</w:t>
      </w:r>
    </w:p>
    <w:p w:rsidR="009C62AA" w:rsidRPr="00CA4AD1" w:rsidRDefault="009C62AA" w:rsidP="00E5124D">
      <w:pPr>
        <w:spacing w:line="240" w:lineRule="auto"/>
        <w:ind w:left="6372" w:right="2014"/>
        <w:jc w:val="both"/>
        <w:rPr>
          <w:rFonts w:ascii="Times New Roman" w:hAnsi="Times New Roman" w:cs="Times New Roman"/>
          <w:i/>
          <w:sz w:val="24"/>
          <w:szCs w:val="24"/>
        </w:rPr>
      </w:pPr>
      <w:r w:rsidRPr="00CA4AD1">
        <w:rPr>
          <w:rFonts w:ascii="Times New Roman" w:hAnsi="Times New Roman" w:cs="Times New Roman"/>
          <w:i/>
          <w:sz w:val="24"/>
          <w:szCs w:val="24"/>
        </w:rPr>
        <w:t>(podpis)</w:t>
      </w:r>
    </w:p>
    <w:p w:rsidR="009C62AA" w:rsidRPr="00CA4AD1" w:rsidRDefault="009C62AA" w:rsidP="00F61E90">
      <w:pPr>
        <w:spacing w:line="240" w:lineRule="auto"/>
        <w:jc w:val="both"/>
        <w:rPr>
          <w:rFonts w:ascii="Times New Roman" w:hAnsi="Times New Roman" w:cs="Times New Roman"/>
          <w:sz w:val="24"/>
          <w:szCs w:val="24"/>
        </w:rPr>
      </w:pPr>
    </w:p>
    <w:p w:rsidR="009C62AA" w:rsidRPr="00CA4AD1" w:rsidRDefault="009C62AA" w:rsidP="00F61E90">
      <w:pPr>
        <w:pStyle w:val="Nagwek1"/>
        <w:ind w:right="117"/>
        <w:jc w:val="both"/>
        <w:rPr>
          <w:lang w:val="pl-PL"/>
        </w:rPr>
      </w:pPr>
      <w:r w:rsidRPr="00CA4AD1">
        <w:rPr>
          <w:u w:val="thick"/>
          <w:lang w:val="pl-PL"/>
        </w:rPr>
        <w:t>OŚWIADCZENIE DOTYCZĄCE PODMIOTU, NA KTÓREGO ZASOBY POWOŁUJE SIĘ WYKONAWCA:</w:t>
      </w:r>
    </w:p>
    <w:p w:rsidR="009C62AA" w:rsidRPr="00CA4AD1" w:rsidRDefault="009C62AA" w:rsidP="00F61E90">
      <w:pPr>
        <w:pStyle w:val="Tekstpodstawowy"/>
        <w:spacing w:before="190"/>
        <w:ind w:left="116" w:right="118"/>
        <w:jc w:val="both"/>
        <w:rPr>
          <w:lang w:val="pl-PL"/>
        </w:rPr>
      </w:pPr>
      <w:r w:rsidRPr="00CA4AD1">
        <w:rPr>
          <w:lang w:val="pl-PL"/>
        </w:rPr>
        <w:t>Oświadczam, że w stosunku do następującego/</w:t>
      </w:r>
      <w:proofErr w:type="spellStart"/>
      <w:r w:rsidRPr="00CA4AD1">
        <w:rPr>
          <w:lang w:val="pl-PL"/>
        </w:rPr>
        <w:t>ych</w:t>
      </w:r>
      <w:proofErr w:type="spellEnd"/>
      <w:r w:rsidRPr="00CA4AD1">
        <w:rPr>
          <w:lang w:val="pl-PL"/>
        </w:rPr>
        <w:t xml:space="preserve"> podmiotu/</w:t>
      </w:r>
      <w:proofErr w:type="spellStart"/>
      <w:r w:rsidRPr="00CA4AD1">
        <w:rPr>
          <w:lang w:val="pl-PL"/>
        </w:rPr>
        <w:t>tów</w:t>
      </w:r>
      <w:proofErr w:type="spellEnd"/>
      <w:r w:rsidRPr="00CA4AD1">
        <w:rPr>
          <w:lang w:val="pl-PL"/>
        </w:rPr>
        <w:t>, na którego/</w:t>
      </w:r>
      <w:proofErr w:type="spellStart"/>
      <w:r w:rsidRPr="00CA4AD1">
        <w:rPr>
          <w:lang w:val="pl-PL"/>
        </w:rPr>
        <w:t>ych</w:t>
      </w:r>
      <w:proofErr w:type="spellEnd"/>
      <w:r w:rsidRPr="00CA4AD1">
        <w:rPr>
          <w:lang w:val="pl-PL"/>
        </w:rPr>
        <w:t xml:space="preserve"> zasoby powołuję się w niniejszym postępowaniu, tj.:</w:t>
      </w:r>
    </w:p>
    <w:p w:rsidR="009C62AA" w:rsidRPr="00CA4AD1" w:rsidRDefault="009C62AA" w:rsidP="00F61E90">
      <w:pPr>
        <w:pStyle w:val="Tekstpodstawowy"/>
        <w:ind w:left="116"/>
        <w:jc w:val="both"/>
        <w:rPr>
          <w:lang w:val="pl-PL"/>
        </w:rPr>
      </w:pPr>
      <w:r w:rsidRPr="00CA4AD1">
        <w:rPr>
          <w:lang w:val="pl-PL"/>
        </w:rPr>
        <w:t>…………………………………………………………………….………………………...…..</w:t>
      </w:r>
    </w:p>
    <w:p w:rsidR="009C62AA" w:rsidRPr="00CA4AD1" w:rsidRDefault="009C62AA" w:rsidP="00F61E90">
      <w:pPr>
        <w:pStyle w:val="Tekstpodstawowy"/>
        <w:ind w:left="116"/>
        <w:jc w:val="both"/>
        <w:rPr>
          <w:lang w:val="pl-PL"/>
        </w:rPr>
      </w:pPr>
      <w:r w:rsidRPr="00CA4AD1">
        <w:rPr>
          <w:lang w:val="pl-PL"/>
        </w:rPr>
        <w:t>………………………………………………………………….………………………..………</w:t>
      </w:r>
    </w:p>
    <w:p w:rsidR="009C62AA" w:rsidRPr="00CA4AD1" w:rsidRDefault="009C62AA" w:rsidP="00F61E90">
      <w:pPr>
        <w:spacing w:line="240" w:lineRule="auto"/>
        <w:ind w:left="116" w:right="115"/>
        <w:jc w:val="both"/>
        <w:rPr>
          <w:rFonts w:ascii="Times New Roman" w:hAnsi="Times New Roman" w:cs="Times New Roman"/>
          <w:i/>
          <w:sz w:val="24"/>
          <w:szCs w:val="24"/>
        </w:rPr>
      </w:pPr>
      <w:r w:rsidRPr="00CA4AD1">
        <w:rPr>
          <w:rFonts w:ascii="Times New Roman" w:hAnsi="Times New Roman" w:cs="Times New Roman"/>
          <w:sz w:val="24"/>
          <w:szCs w:val="24"/>
        </w:rPr>
        <w:t xml:space="preserve">…………………………………………………………….………………………..…………… </w:t>
      </w:r>
      <w:r w:rsidRPr="00CA4AD1">
        <w:rPr>
          <w:rFonts w:ascii="Times New Roman" w:hAnsi="Times New Roman" w:cs="Times New Roman"/>
          <w:i/>
          <w:sz w:val="24"/>
          <w:szCs w:val="24"/>
        </w:rPr>
        <w:t>(podać pełną nazwę/firmę, adres, a także w zależności od podmiotu: NIP/PESEL, KRS/CEIDG)</w:t>
      </w:r>
    </w:p>
    <w:p w:rsidR="009C62AA" w:rsidRPr="00CA4AD1" w:rsidRDefault="009C62AA" w:rsidP="00F61E90">
      <w:pPr>
        <w:pStyle w:val="Tekstpodstawowy"/>
        <w:jc w:val="both"/>
        <w:rPr>
          <w:i/>
          <w:lang w:val="pl-PL"/>
        </w:rPr>
      </w:pPr>
    </w:p>
    <w:p w:rsidR="009C62AA" w:rsidRPr="00CA4AD1" w:rsidRDefault="009C62AA" w:rsidP="00F61E90">
      <w:pPr>
        <w:pStyle w:val="Tekstpodstawowy"/>
        <w:spacing w:before="1"/>
        <w:ind w:left="116"/>
        <w:jc w:val="both"/>
        <w:rPr>
          <w:lang w:val="pl-PL"/>
        </w:rPr>
      </w:pPr>
      <w:r w:rsidRPr="00CA4AD1">
        <w:rPr>
          <w:lang w:val="pl-PL"/>
        </w:rPr>
        <w:t>nie zachodzą podstawy wykluczenia z postępowania o udzielenie zamówienia.</w:t>
      </w:r>
    </w:p>
    <w:p w:rsidR="009C62AA" w:rsidRPr="00CA4AD1" w:rsidRDefault="009C62AA" w:rsidP="00F61E90">
      <w:pPr>
        <w:pStyle w:val="Tekstpodstawowy"/>
        <w:jc w:val="both"/>
        <w:rPr>
          <w:lang w:val="pl-PL"/>
        </w:rPr>
      </w:pPr>
    </w:p>
    <w:p w:rsidR="009C62AA" w:rsidRPr="00CA4AD1" w:rsidRDefault="009C62AA" w:rsidP="00F61E90">
      <w:pPr>
        <w:spacing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 xml:space="preserve">…………….……. </w:t>
      </w:r>
      <w:r w:rsidRPr="00CA4AD1">
        <w:rPr>
          <w:rFonts w:ascii="Times New Roman" w:hAnsi="Times New Roman" w:cs="Times New Roman"/>
          <w:i/>
          <w:sz w:val="24"/>
          <w:szCs w:val="24"/>
        </w:rPr>
        <w:t>(miejscowość),</w:t>
      </w:r>
      <w:r w:rsidRPr="00CA4AD1">
        <w:rPr>
          <w:rFonts w:ascii="Times New Roman" w:hAnsi="Times New Roman" w:cs="Times New Roman"/>
          <w:sz w:val="24"/>
          <w:szCs w:val="24"/>
        </w:rPr>
        <w:t>dnia …………………. r.</w:t>
      </w:r>
    </w:p>
    <w:p w:rsidR="009C62AA" w:rsidRPr="00CA4AD1" w:rsidRDefault="009C62AA" w:rsidP="00F61E90">
      <w:pPr>
        <w:pStyle w:val="Tekstpodstawowy"/>
        <w:jc w:val="both"/>
        <w:rPr>
          <w:lang w:val="pl-PL"/>
        </w:rPr>
      </w:pPr>
    </w:p>
    <w:p w:rsidR="009C62AA" w:rsidRPr="00CA4AD1" w:rsidRDefault="009C62AA" w:rsidP="00F61E90">
      <w:pPr>
        <w:pStyle w:val="Tekstpodstawowy"/>
        <w:spacing w:before="11"/>
        <w:jc w:val="both"/>
        <w:rPr>
          <w:lang w:val="pl-PL"/>
        </w:rPr>
      </w:pPr>
    </w:p>
    <w:p w:rsidR="009C62AA" w:rsidRPr="00CA4AD1" w:rsidRDefault="009C62AA" w:rsidP="00F61E90">
      <w:pPr>
        <w:pStyle w:val="Tekstpodstawowy"/>
        <w:ind w:left="5157"/>
        <w:jc w:val="both"/>
        <w:rPr>
          <w:lang w:val="pl-PL"/>
        </w:rPr>
      </w:pPr>
      <w:r w:rsidRPr="00CA4AD1">
        <w:rPr>
          <w:lang w:val="pl-PL"/>
        </w:rPr>
        <w:t>…………………………………………</w:t>
      </w:r>
    </w:p>
    <w:p w:rsidR="009C62AA" w:rsidRPr="00CA4AD1" w:rsidRDefault="009C62AA" w:rsidP="00F61E90">
      <w:pPr>
        <w:spacing w:line="240" w:lineRule="auto"/>
        <w:ind w:left="6490"/>
        <w:jc w:val="both"/>
        <w:rPr>
          <w:rFonts w:ascii="Times New Roman" w:hAnsi="Times New Roman" w:cs="Times New Roman"/>
          <w:i/>
          <w:sz w:val="24"/>
          <w:szCs w:val="24"/>
        </w:rPr>
      </w:pPr>
      <w:r w:rsidRPr="00CA4AD1">
        <w:rPr>
          <w:rFonts w:ascii="Times New Roman" w:hAnsi="Times New Roman" w:cs="Times New Roman"/>
          <w:i/>
          <w:sz w:val="24"/>
          <w:szCs w:val="24"/>
        </w:rPr>
        <w:t>(podpis)</w:t>
      </w:r>
    </w:p>
    <w:p w:rsidR="009C62AA" w:rsidRPr="00CA4AD1" w:rsidRDefault="009C62AA" w:rsidP="00F61E90">
      <w:pPr>
        <w:pStyle w:val="Tekstpodstawowy"/>
        <w:spacing w:before="5"/>
        <w:jc w:val="both"/>
        <w:rPr>
          <w:i/>
          <w:lang w:val="pl-PL"/>
        </w:rPr>
      </w:pPr>
    </w:p>
    <w:p w:rsidR="009C62AA" w:rsidRPr="00CA4AD1" w:rsidRDefault="009C62AA" w:rsidP="00F61E90">
      <w:pPr>
        <w:pStyle w:val="Nagwek1"/>
        <w:ind w:right="118"/>
        <w:jc w:val="both"/>
        <w:rPr>
          <w:lang w:val="pl-PL"/>
        </w:rPr>
      </w:pPr>
      <w:r w:rsidRPr="00CA4AD1">
        <w:rPr>
          <w:noProof/>
          <w:lang w:val="pl-PL" w:eastAsia="pl-PL"/>
        </w:rPr>
        <mc:AlternateContent>
          <mc:Choice Requires="wps">
            <w:drawing>
              <wp:anchor distT="4294967295" distB="4294967295" distL="114300" distR="114300" simplePos="0" relativeHeight="251667456" behindDoc="1" locked="0" layoutInCell="1" allowOverlap="1">
                <wp:simplePos x="0" y="0"/>
                <wp:positionH relativeFrom="page">
                  <wp:posOffset>899160</wp:posOffset>
                </wp:positionH>
                <wp:positionV relativeFrom="paragraph">
                  <wp:posOffset>166369</wp:posOffset>
                </wp:positionV>
                <wp:extent cx="5761990" cy="0"/>
                <wp:effectExtent l="0" t="0" r="29210" b="19050"/>
                <wp:wrapNone/>
                <wp:docPr id="16" name="Łącznik prosty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48853" id="Łącznik prosty 16" o:spid="_x0000_s1026" style="position:absolute;z-index:-25164902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70.8pt,13.1pt" to="52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" strokeweight="1.2pt">
                <w10:wrap anchorx="page"/>
              </v:line>
            </w:pict>
          </mc:Fallback>
        </mc:AlternateContent>
      </w:r>
      <w:r w:rsidRPr="00CA4AD1">
        <w:rPr>
          <w:lang w:val="pl-PL"/>
        </w:rPr>
        <w:t xml:space="preserve">OŚWIADCZENIE DOTYCZĄCE PODWYKONAWCY NIEBĘDĄCEGO </w:t>
      </w:r>
      <w:r w:rsidRPr="00CA4AD1">
        <w:rPr>
          <w:u w:val="thick"/>
          <w:lang w:val="pl-PL"/>
        </w:rPr>
        <w:t>PODMIOTEM, NA KTÓREGO ZASOBY POWOŁUJE SIĘ WYKONAWCA:</w:t>
      </w:r>
    </w:p>
    <w:p w:rsidR="009C62AA" w:rsidRPr="00CA4AD1" w:rsidRDefault="009C62AA" w:rsidP="00F61E90">
      <w:pPr>
        <w:pStyle w:val="Tekstpodstawowy"/>
        <w:spacing w:before="7"/>
        <w:jc w:val="both"/>
        <w:rPr>
          <w:b/>
          <w:lang w:val="pl-PL"/>
        </w:rPr>
      </w:pPr>
    </w:p>
    <w:p w:rsidR="009C62AA" w:rsidRPr="00CA4AD1" w:rsidRDefault="009C62AA" w:rsidP="00F61E90">
      <w:pPr>
        <w:pStyle w:val="Tekstpodstawowy"/>
        <w:spacing w:before="90"/>
        <w:ind w:left="116" w:right="120"/>
        <w:jc w:val="both"/>
        <w:rPr>
          <w:lang w:val="pl-PL"/>
        </w:rPr>
      </w:pPr>
      <w:r w:rsidRPr="00CA4AD1">
        <w:rPr>
          <w:lang w:val="pl-PL"/>
        </w:rPr>
        <w:t>Oświadczam, że w stosunku do następującego/</w:t>
      </w:r>
      <w:proofErr w:type="spellStart"/>
      <w:r w:rsidRPr="00CA4AD1">
        <w:rPr>
          <w:lang w:val="pl-PL"/>
        </w:rPr>
        <w:t>ych</w:t>
      </w:r>
      <w:proofErr w:type="spellEnd"/>
      <w:r w:rsidRPr="00CA4AD1">
        <w:rPr>
          <w:lang w:val="pl-PL"/>
        </w:rPr>
        <w:t xml:space="preserve"> podmiotu/</w:t>
      </w:r>
      <w:proofErr w:type="spellStart"/>
      <w:r w:rsidRPr="00CA4AD1">
        <w:rPr>
          <w:lang w:val="pl-PL"/>
        </w:rPr>
        <w:t>tów</w:t>
      </w:r>
      <w:proofErr w:type="spellEnd"/>
      <w:r w:rsidRPr="00CA4AD1">
        <w:rPr>
          <w:lang w:val="pl-PL"/>
        </w:rPr>
        <w:t>, będącego/</w:t>
      </w:r>
      <w:proofErr w:type="spellStart"/>
      <w:r w:rsidRPr="00CA4AD1">
        <w:rPr>
          <w:lang w:val="pl-PL"/>
        </w:rPr>
        <w:t>ych</w:t>
      </w:r>
      <w:proofErr w:type="spellEnd"/>
      <w:r w:rsidRPr="00CA4AD1">
        <w:rPr>
          <w:lang w:val="pl-PL"/>
        </w:rPr>
        <w:t xml:space="preserve"> podwykonawcą/</w:t>
      </w:r>
      <w:proofErr w:type="spellStart"/>
      <w:r w:rsidRPr="00CA4AD1">
        <w:rPr>
          <w:lang w:val="pl-PL"/>
        </w:rPr>
        <w:t>ami</w:t>
      </w:r>
      <w:proofErr w:type="spellEnd"/>
      <w:r w:rsidRPr="00CA4AD1">
        <w:rPr>
          <w:lang w:val="pl-PL"/>
        </w:rPr>
        <w:t>:</w:t>
      </w:r>
    </w:p>
    <w:p w:rsidR="009C62AA" w:rsidRPr="00CA4AD1" w:rsidRDefault="009C62AA" w:rsidP="00F61E90">
      <w:pPr>
        <w:spacing w:before="1" w:line="240" w:lineRule="auto"/>
        <w:ind w:left="116" w:right="113"/>
        <w:jc w:val="both"/>
        <w:rPr>
          <w:rFonts w:ascii="Times New Roman" w:hAnsi="Times New Roman" w:cs="Times New Roman"/>
          <w:sz w:val="24"/>
          <w:szCs w:val="24"/>
        </w:rPr>
      </w:pPr>
      <w:r w:rsidRPr="00CA4AD1">
        <w:rPr>
          <w:rFonts w:ascii="Times New Roman" w:hAnsi="Times New Roman" w:cs="Times New Roman"/>
          <w:sz w:val="24"/>
          <w:szCs w:val="24"/>
        </w:rPr>
        <w:t xml:space="preserve">…..……………………………………………………………………..….…… </w:t>
      </w:r>
      <w:r w:rsidRPr="00CA4AD1">
        <w:rPr>
          <w:rFonts w:ascii="Times New Roman" w:hAnsi="Times New Roman" w:cs="Times New Roman"/>
          <w:i/>
          <w:sz w:val="24"/>
          <w:szCs w:val="24"/>
        </w:rPr>
        <w:t>(podać pełną nazwę/firmę, adres, a także w zależności od podmiotu: NIP/PESEL, KRS/</w:t>
      </w:r>
      <w:proofErr w:type="spellStart"/>
      <w:r w:rsidRPr="00CA4AD1">
        <w:rPr>
          <w:rFonts w:ascii="Times New Roman" w:hAnsi="Times New Roman" w:cs="Times New Roman"/>
          <w:i/>
          <w:sz w:val="24"/>
          <w:szCs w:val="24"/>
        </w:rPr>
        <w:t>CEiDG</w:t>
      </w:r>
      <w:proofErr w:type="spellEnd"/>
      <w:r w:rsidRPr="00CA4AD1">
        <w:rPr>
          <w:rFonts w:ascii="Times New Roman" w:hAnsi="Times New Roman" w:cs="Times New Roman"/>
          <w:i/>
          <w:sz w:val="24"/>
          <w:szCs w:val="24"/>
        </w:rPr>
        <w:t>)</w:t>
      </w:r>
      <w:r w:rsidRPr="00CA4AD1">
        <w:rPr>
          <w:rFonts w:ascii="Times New Roman" w:hAnsi="Times New Roman" w:cs="Times New Roman"/>
          <w:sz w:val="24"/>
          <w:szCs w:val="24"/>
        </w:rPr>
        <w:t>, nie zachodzą podstawy wykluczenia z postępowania o udzielenie zamówienia.</w:t>
      </w:r>
    </w:p>
    <w:p w:rsidR="009C62AA" w:rsidRPr="00CA4AD1" w:rsidRDefault="009C62AA" w:rsidP="00F61E90">
      <w:pPr>
        <w:pStyle w:val="Tekstpodstawowy"/>
        <w:spacing w:before="7"/>
        <w:jc w:val="both"/>
        <w:rPr>
          <w:lang w:val="pl-PL"/>
        </w:rPr>
      </w:pPr>
    </w:p>
    <w:p w:rsidR="009C62AA" w:rsidRPr="00CA4AD1" w:rsidRDefault="009C62AA" w:rsidP="00F61E90">
      <w:pPr>
        <w:spacing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 xml:space="preserve">…………….……. </w:t>
      </w:r>
      <w:r w:rsidRPr="00CA4AD1">
        <w:rPr>
          <w:rFonts w:ascii="Times New Roman" w:hAnsi="Times New Roman" w:cs="Times New Roman"/>
          <w:i/>
          <w:sz w:val="24"/>
          <w:szCs w:val="24"/>
        </w:rPr>
        <w:t xml:space="preserve">(miejscowość), </w:t>
      </w:r>
      <w:r w:rsidRPr="00CA4AD1">
        <w:rPr>
          <w:rFonts w:ascii="Times New Roman" w:hAnsi="Times New Roman" w:cs="Times New Roman"/>
          <w:sz w:val="24"/>
          <w:szCs w:val="24"/>
        </w:rPr>
        <w:t>dnia …………………. r.</w:t>
      </w:r>
    </w:p>
    <w:p w:rsidR="009C62AA" w:rsidRPr="00CA4AD1" w:rsidRDefault="009C62AA" w:rsidP="00F61E90">
      <w:pPr>
        <w:pStyle w:val="Tekstpodstawowy"/>
        <w:jc w:val="both"/>
        <w:rPr>
          <w:lang w:val="pl-PL"/>
        </w:rPr>
      </w:pPr>
    </w:p>
    <w:p w:rsidR="009C62AA" w:rsidRPr="00CA4AD1" w:rsidRDefault="009C62AA" w:rsidP="00F61E90">
      <w:pPr>
        <w:pStyle w:val="Tekstpodstawowy"/>
        <w:spacing w:before="11"/>
        <w:jc w:val="both"/>
        <w:rPr>
          <w:lang w:val="pl-PL"/>
        </w:rPr>
      </w:pPr>
    </w:p>
    <w:p w:rsidR="009C62AA" w:rsidRPr="00CA4AD1" w:rsidRDefault="009C62AA" w:rsidP="00F61E90">
      <w:pPr>
        <w:pStyle w:val="Tekstpodstawowy"/>
        <w:ind w:left="5139" w:right="291"/>
        <w:jc w:val="both"/>
        <w:rPr>
          <w:lang w:val="pl-PL"/>
        </w:rPr>
      </w:pPr>
      <w:r w:rsidRPr="00CA4AD1">
        <w:rPr>
          <w:lang w:val="pl-PL"/>
        </w:rPr>
        <w:t>…………………………………………</w:t>
      </w:r>
    </w:p>
    <w:p w:rsidR="009C62AA" w:rsidRPr="00CA4AD1" w:rsidRDefault="009C62AA" w:rsidP="00F61E90">
      <w:pPr>
        <w:spacing w:before="139" w:line="240" w:lineRule="auto"/>
        <w:ind w:left="6490"/>
        <w:jc w:val="both"/>
        <w:rPr>
          <w:rFonts w:ascii="Times New Roman" w:hAnsi="Times New Roman" w:cs="Times New Roman"/>
          <w:i/>
          <w:sz w:val="24"/>
          <w:szCs w:val="24"/>
        </w:rPr>
      </w:pPr>
      <w:r w:rsidRPr="00CA4AD1">
        <w:rPr>
          <w:rFonts w:ascii="Times New Roman" w:hAnsi="Times New Roman" w:cs="Times New Roman"/>
          <w:i/>
          <w:sz w:val="24"/>
          <w:szCs w:val="24"/>
        </w:rPr>
        <w:t>(podpis)</w:t>
      </w:r>
    </w:p>
    <w:p w:rsidR="009C62AA" w:rsidRPr="00CA4AD1" w:rsidRDefault="009C62AA" w:rsidP="00F61E90">
      <w:pPr>
        <w:pStyle w:val="Tekstpodstawowy"/>
        <w:spacing w:before="4"/>
        <w:jc w:val="both"/>
        <w:rPr>
          <w:i/>
          <w:lang w:val="pl-PL"/>
        </w:rPr>
      </w:pPr>
    </w:p>
    <w:p w:rsidR="009C62AA" w:rsidRPr="00CA4AD1" w:rsidRDefault="009C62AA" w:rsidP="00F61E90">
      <w:pPr>
        <w:pStyle w:val="Nagwek1"/>
        <w:jc w:val="both"/>
        <w:rPr>
          <w:lang w:val="pl-PL"/>
        </w:rPr>
      </w:pPr>
      <w:r w:rsidRPr="00CA4AD1">
        <w:rPr>
          <w:u w:val="thick"/>
          <w:lang w:val="pl-PL"/>
        </w:rPr>
        <w:t>OŚWIADCZENIE DOTYCZĄCE PODANYCH INFORMACJI:</w:t>
      </w:r>
    </w:p>
    <w:p w:rsidR="009C62AA" w:rsidRPr="00CA4AD1" w:rsidRDefault="009C62AA" w:rsidP="00F61E90">
      <w:pPr>
        <w:pStyle w:val="Tekstpodstawowy"/>
        <w:spacing w:before="4"/>
        <w:jc w:val="both"/>
        <w:rPr>
          <w:b/>
          <w:lang w:val="pl-PL"/>
        </w:rPr>
      </w:pPr>
    </w:p>
    <w:p w:rsidR="009C62AA" w:rsidRPr="00CA4AD1" w:rsidRDefault="009C62AA" w:rsidP="00F61E90">
      <w:pPr>
        <w:pStyle w:val="Tekstpodstawowy"/>
        <w:spacing w:before="1"/>
        <w:ind w:left="116" w:right="122"/>
        <w:jc w:val="both"/>
        <w:rPr>
          <w:lang w:val="pl-PL"/>
        </w:rPr>
      </w:pPr>
      <w:r w:rsidRPr="00CA4AD1">
        <w:rPr>
          <w:lang w:val="pl-PL"/>
        </w:rPr>
        <w:t>Oświadczam,  że wszystkie informacje podane w powyższych  oświadczeniach  są aktualne     i zgodne z prawdą oraz zostały przedstawione z pełną świadomością konsekwencji wprowadzenia zamawiającego w błąd przy przedstawianiu</w:t>
      </w:r>
      <w:r w:rsidR="00C069B2">
        <w:rPr>
          <w:lang w:val="pl-PL"/>
        </w:rPr>
        <w:t xml:space="preserve"> </w:t>
      </w:r>
      <w:r w:rsidRPr="00CA4AD1">
        <w:rPr>
          <w:lang w:val="pl-PL"/>
        </w:rPr>
        <w:t>informacji.</w:t>
      </w:r>
    </w:p>
    <w:p w:rsidR="009C62AA" w:rsidRPr="00CA4AD1" w:rsidRDefault="009C62AA" w:rsidP="00F61E90">
      <w:pPr>
        <w:pStyle w:val="Tekstpodstawowy"/>
        <w:jc w:val="both"/>
        <w:rPr>
          <w:lang w:val="pl-PL"/>
        </w:rPr>
      </w:pPr>
    </w:p>
    <w:p w:rsidR="009C62AA" w:rsidRPr="00CA4AD1" w:rsidRDefault="009C62AA" w:rsidP="00F61E90">
      <w:pPr>
        <w:spacing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 xml:space="preserve">…………….……. </w:t>
      </w:r>
      <w:r w:rsidRPr="00CA4AD1">
        <w:rPr>
          <w:rFonts w:ascii="Times New Roman" w:hAnsi="Times New Roman" w:cs="Times New Roman"/>
          <w:i/>
          <w:sz w:val="24"/>
          <w:szCs w:val="24"/>
        </w:rPr>
        <w:t>(miejscowość),</w:t>
      </w:r>
      <w:r w:rsidRPr="00CA4AD1">
        <w:rPr>
          <w:rFonts w:ascii="Times New Roman" w:hAnsi="Times New Roman" w:cs="Times New Roman"/>
          <w:sz w:val="24"/>
          <w:szCs w:val="24"/>
        </w:rPr>
        <w:t>dnia …………………. r.</w:t>
      </w:r>
    </w:p>
    <w:p w:rsidR="009C62AA" w:rsidRPr="00CA4AD1" w:rsidRDefault="009C62AA" w:rsidP="00F61E90">
      <w:pPr>
        <w:pStyle w:val="Tekstpodstawowy"/>
        <w:jc w:val="both"/>
        <w:rPr>
          <w:lang w:val="pl-PL"/>
        </w:rPr>
      </w:pPr>
    </w:p>
    <w:p w:rsidR="009C62AA" w:rsidRPr="00CA4AD1" w:rsidRDefault="009C62AA" w:rsidP="00F61E90">
      <w:pPr>
        <w:pStyle w:val="Tekstpodstawowy"/>
        <w:jc w:val="both"/>
        <w:rPr>
          <w:lang w:val="pl-PL"/>
        </w:rPr>
      </w:pPr>
    </w:p>
    <w:p w:rsidR="009C62AA" w:rsidRPr="00CA4AD1" w:rsidRDefault="009C62AA" w:rsidP="00F61E90">
      <w:pPr>
        <w:pStyle w:val="Tekstpodstawowy"/>
        <w:spacing w:before="230"/>
        <w:ind w:left="5139" w:right="291"/>
        <w:jc w:val="both"/>
        <w:rPr>
          <w:lang w:val="pl-PL"/>
        </w:rPr>
      </w:pPr>
      <w:r w:rsidRPr="00CA4AD1">
        <w:rPr>
          <w:lang w:val="pl-PL"/>
        </w:rPr>
        <w:t>…………………………………………</w:t>
      </w:r>
    </w:p>
    <w:p w:rsidR="009C62AA" w:rsidRPr="00CA4AD1" w:rsidRDefault="009C62AA" w:rsidP="00E5124D">
      <w:pPr>
        <w:spacing w:line="240" w:lineRule="auto"/>
        <w:ind w:left="6372" w:right="1906"/>
        <w:jc w:val="both"/>
        <w:rPr>
          <w:rFonts w:ascii="Times New Roman" w:hAnsi="Times New Roman" w:cs="Times New Roman"/>
          <w:i/>
          <w:sz w:val="24"/>
          <w:szCs w:val="24"/>
        </w:rPr>
      </w:pPr>
      <w:r w:rsidRPr="00CA4AD1">
        <w:rPr>
          <w:rFonts w:ascii="Times New Roman" w:hAnsi="Times New Roman" w:cs="Times New Roman"/>
          <w:i/>
          <w:sz w:val="24"/>
          <w:szCs w:val="24"/>
        </w:rPr>
        <w:t>(podpis)</w:t>
      </w:r>
    </w:p>
    <w:p w:rsidR="009C62AA" w:rsidRPr="00CA4AD1" w:rsidRDefault="009C62AA" w:rsidP="00F61E90">
      <w:pPr>
        <w:spacing w:line="240" w:lineRule="auto"/>
        <w:jc w:val="both"/>
        <w:rPr>
          <w:rFonts w:ascii="Times New Roman" w:hAnsi="Times New Roman" w:cs="Times New Roman"/>
          <w:sz w:val="24"/>
          <w:szCs w:val="24"/>
        </w:rPr>
      </w:pPr>
    </w:p>
    <w:p w:rsidR="009C62AA" w:rsidRPr="00CA4AD1" w:rsidRDefault="009C62AA" w:rsidP="00F61E90">
      <w:pPr>
        <w:spacing w:line="240" w:lineRule="auto"/>
        <w:jc w:val="both"/>
        <w:rPr>
          <w:rFonts w:ascii="Times New Roman" w:hAnsi="Times New Roman" w:cs="Times New Roman"/>
          <w:sz w:val="24"/>
          <w:szCs w:val="24"/>
        </w:rPr>
      </w:pPr>
    </w:p>
    <w:p w:rsidR="009C62AA" w:rsidRPr="00CA4AD1" w:rsidRDefault="009C62AA" w:rsidP="00F61E90">
      <w:pPr>
        <w:spacing w:line="240" w:lineRule="auto"/>
        <w:jc w:val="both"/>
        <w:rPr>
          <w:rFonts w:ascii="Times New Roman" w:hAnsi="Times New Roman" w:cs="Times New Roman"/>
          <w:sz w:val="24"/>
          <w:szCs w:val="24"/>
        </w:rPr>
      </w:pPr>
    </w:p>
    <w:p w:rsidR="009C62AA" w:rsidRPr="006A3639" w:rsidRDefault="009C62AA" w:rsidP="006A3639">
      <w:pPr>
        <w:pStyle w:val="Tekstpodstawowy"/>
        <w:spacing w:before="231"/>
        <w:ind w:right="114"/>
        <w:jc w:val="right"/>
        <w:rPr>
          <w:b/>
          <w:lang w:val="pl-PL"/>
        </w:rPr>
      </w:pPr>
      <w:r w:rsidRPr="006A3639">
        <w:rPr>
          <w:b/>
          <w:lang w:val="pl-PL"/>
        </w:rPr>
        <w:t>Załącznik Nr 4 do SIWZ</w:t>
      </w:r>
    </w:p>
    <w:p w:rsidR="009C62AA" w:rsidRPr="00CA4AD1" w:rsidRDefault="009C62AA" w:rsidP="006A3639">
      <w:pPr>
        <w:pStyle w:val="Tekstpodstawowy"/>
        <w:jc w:val="both"/>
        <w:rPr>
          <w:lang w:val="pl-PL"/>
        </w:rPr>
      </w:pPr>
    </w:p>
    <w:p w:rsidR="009C62AA" w:rsidRPr="006A3639" w:rsidRDefault="006A3639" w:rsidP="006A3639">
      <w:pPr>
        <w:spacing w:line="240" w:lineRule="auto"/>
        <w:ind w:left="1114" w:right="1114"/>
        <w:jc w:val="center"/>
        <w:rPr>
          <w:rFonts w:ascii="Times New Roman" w:hAnsi="Times New Roman" w:cs="Times New Roman"/>
          <w:b/>
          <w:i/>
          <w:sz w:val="28"/>
          <w:szCs w:val="24"/>
        </w:rPr>
      </w:pPr>
      <w:r w:rsidRPr="0034584E">
        <w:rPr>
          <w:rFonts w:ascii="Times New Roman" w:hAnsi="Times New Roman" w:cs="Times New Roman"/>
          <w:b/>
          <w:i/>
          <w:sz w:val="28"/>
          <w:szCs w:val="24"/>
        </w:rPr>
        <w:t>Projekt</w:t>
      </w:r>
    </w:p>
    <w:p w:rsidR="009C62AA" w:rsidRPr="00CA4AD1" w:rsidRDefault="009C62AA" w:rsidP="006A3639">
      <w:pPr>
        <w:spacing w:line="240" w:lineRule="auto"/>
        <w:ind w:left="1114" w:right="1115"/>
        <w:jc w:val="center"/>
        <w:rPr>
          <w:rFonts w:ascii="Times New Roman" w:hAnsi="Times New Roman" w:cs="Times New Roman"/>
          <w:b/>
          <w:sz w:val="24"/>
          <w:szCs w:val="24"/>
        </w:rPr>
      </w:pPr>
      <w:r w:rsidRPr="00CA4AD1">
        <w:rPr>
          <w:rFonts w:ascii="Times New Roman" w:hAnsi="Times New Roman" w:cs="Times New Roman"/>
          <w:b/>
          <w:sz w:val="24"/>
          <w:szCs w:val="24"/>
        </w:rPr>
        <w:t xml:space="preserve">UMOWA WYKONANIA USŁUGI </w:t>
      </w:r>
      <w:r w:rsidRPr="00053478">
        <w:rPr>
          <w:rFonts w:ascii="Times New Roman" w:hAnsi="Times New Roman" w:cs="Times New Roman"/>
          <w:b/>
          <w:sz w:val="24"/>
          <w:szCs w:val="24"/>
        </w:rPr>
        <w:t>nr ……………</w:t>
      </w:r>
    </w:p>
    <w:p w:rsidR="009C62AA" w:rsidRPr="00CA4AD1" w:rsidRDefault="009C62AA" w:rsidP="006A3639">
      <w:pPr>
        <w:pStyle w:val="Tekstpodstawowy"/>
        <w:jc w:val="both"/>
        <w:rPr>
          <w:b/>
          <w:lang w:val="pl-PL"/>
        </w:rPr>
      </w:pPr>
    </w:p>
    <w:p w:rsidR="00B07462" w:rsidRDefault="00B07462" w:rsidP="00E476BC">
      <w:pPr>
        <w:spacing w:line="276" w:lineRule="auto"/>
        <w:ind w:left="116" w:right="353" w:firstLine="604"/>
        <w:jc w:val="both"/>
        <w:rPr>
          <w:rFonts w:ascii="Times New Roman" w:hAnsi="Times New Roman" w:cs="Times New Roman"/>
          <w:b/>
          <w:sz w:val="24"/>
          <w:szCs w:val="24"/>
        </w:rPr>
      </w:pPr>
      <w:r>
        <w:rPr>
          <w:rFonts w:ascii="Times New Roman" w:hAnsi="Times New Roman" w:cs="Times New Roman"/>
          <w:b/>
          <w:sz w:val="24"/>
          <w:szCs w:val="24"/>
        </w:rPr>
        <w:t>W dniu ……………</w:t>
      </w:r>
      <w:r w:rsidR="009C62AA" w:rsidRPr="00CA4AD1">
        <w:rPr>
          <w:rFonts w:ascii="Times New Roman" w:hAnsi="Times New Roman" w:cs="Times New Roman"/>
          <w:b/>
          <w:sz w:val="24"/>
          <w:szCs w:val="24"/>
        </w:rPr>
        <w:t xml:space="preserve"> roku w Lipsku, pomiędzy Gminą Lipsk, </w:t>
      </w:r>
      <w:r>
        <w:rPr>
          <w:rFonts w:ascii="Times New Roman" w:hAnsi="Times New Roman" w:cs="Times New Roman"/>
          <w:b/>
          <w:sz w:val="24"/>
          <w:szCs w:val="24"/>
        </w:rPr>
        <w:t xml:space="preserve">ul. </w:t>
      </w:r>
      <w:proofErr w:type="spellStart"/>
      <w:r>
        <w:rPr>
          <w:rFonts w:ascii="Times New Roman" w:hAnsi="Times New Roman" w:cs="Times New Roman"/>
          <w:b/>
          <w:sz w:val="24"/>
          <w:szCs w:val="24"/>
        </w:rPr>
        <w:t>Żłobikowskiego</w:t>
      </w:r>
      <w:proofErr w:type="spellEnd"/>
      <w:r>
        <w:rPr>
          <w:rFonts w:ascii="Times New Roman" w:hAnsi="Times New Roman" w:cs="Times New Roman"/>
          <w:b/>
          <w:sz w:val="24"/>
          <w:szCs w:val="24"/>
        </w:rPr>
        <w:t xml:space="preserve"> 4/2, 16-315 Lipsk, NIP: 846-15-97-158, REGON: 790670964</w:t>
      </w:r>
      <w:r w:rsidR="009C62AA" w:rsidRPr="00CA4AD1">
        <w:rPr>
          <w:rFonts w:ascii="Times New Roman" w:hAnsi="Times New Roman" w:cs="Times New Roman"/>
          <w:b/>
          <w:sz w:val="24"/>
          <w:szCs w:val="24"/>
        </w:rPr>
        <w:t>,</w:t>
      </w:r>
    </w:p>
    <w:p w:rsidR="009C62AA" w:rsidRPr="00CA4AD1" w:rsidRDefault="009C62AA" w:rsidP="00E476BC">
      <w:pPr>
        <w:spacing w:line="276" w:lineRule="auto"/>
        <w:ind w:right="353"/>
        <w:jc w:val="both"/>
        <w:rPr>
          <w:rFonts w:ascii="Times New Roman" w:hAnsi="Times New Roman" w:cs="Times New Roman"/>
          <w:b/>
          <w:sz w:val="24"/>
          <w:szCs w:val="24"/>
        </w:rPr>
      </w:pPr>
      <w:r w:rsidRPr="00CA4AD1">
        <w:rPr>
          <w:rFonts w:ascii="Times New Roman" w:hAnsi="Times New Roman" w:cs="Times New Roman"/>
          <w:b/>
          <w:sz w:val="24"/>
          <w:szCs w:val="24"/>
        </w:rPr>
        <w:t>reprezentowaną przez:</w:t>
      </w:r>
    </w:p>
    <w:p w:rsidR="009C62AA" w:rsidRPr="00CA4AD1" w:rsidRDefault="009C62AA" w:rsidP="00E476BC">
      <w:pPr>
        <w:spacing w:line="276" w:lineRule="auto"/>
        <w:ind w:left="116"/>
        <w:jc w:val="both"/>
        <w:rPr>
          <w:rFonts w:ascii="Times New Roman" w:hAnsi="Times New Roman" w:cs="Times New Roman"/>
          <w:b/>
          <w:sz w:val="24"/>
          <w:szCs w:val="24"/>
        </w:rPr>
      </w:pPr>
      <w:r w:rsidRPr="00CA4AD1">
        <w:rPr>
          <w:rFonts w:ascii="Times New Roman" w:hAnsi="Times New Roman" w:cs="Times New Roman"/>
          <w:b/>
          <w:sz w:val="24"/>
          <w:szCs w:val="24"/>
        </w:rPr>
        <w:t>Lecha Łępickiego – Burmistrza Lipska, przy kontrasygnacie Skarbnika Gminy Lipsk –</w:t>
      </w:r>
      <w:r w:rsidR="00B07462">
        <w:rPr>
          <w:rFonts w:ascii="Times New Roman" w:hAnsi="Times New Roman" w:cs="Times New Roman"/>
          <w:b/>
          <w:sz w:val="24"/>
          <w:szCs w:val="24"/>
        </w:rPr>
        <w:t>A</w:t>
      </w:r>
      <w:r w:rsidRPr="00CA4AD1">
        <w:rPr>
          <w:rFonts w:ascii="Times New Roman" w:hAnsi="Times New Roman" w:cs="Times New Roman"/>
          <w:b/>
          <w:sz w:val="24"/>
          <w:szCs w:val="24"/>
        </w:rPr>
        <w:t xml:space="preserve">nny </w:t>
      </w:r>
      <w:proofErr w:type="spellStart"/>
      <w:r w:rsidRPr="00CA4AD1">
        <w:rPr>
          <w:rFonts w:ascii="Times New Roman" w:hAnsi="Times New Roman" w:cs="Times New Roman"/>
          <w:b/>
          <w:sz w:val="24"/>
          <w:szCs w:val="24"/>
        </w:rPr>
        <w:t>Kudaj</w:t>
      </w:r>
      <w:proofErr w:type="spellEnd"/>
      <w:r w:rsidR="00B07462" w:rsidRPr="00B07462">
        <w:rPr>
          <w:rFonts w:ascii="Times New Roman" w:hAnsi="Times New Roman" w:cs="Times New Roman"/>
          <w:b/>
          <w:sz w:val="24"/>
          <w:szCs w:val="24"/>
        </w:rPr>
        <w:t xml:space="preserve"> </w:t>
      </w:r>
      <w:r w:rsidR="00B07462" w:rsidRPr="00CA4AD1">
        <w:rPr>
          <w:rFonts w:ascii="Times New Roman" w:hAnsi="Times New Roman" w:cs="Times New Roman"/>
          <w:b/>
          <w:sz w:val="24"/>
          <w:szCs w:val="24"/>
        </w:rPr>
        <w:t>zwaną dalej Zamawiającym</w:t>
      </w:r>
    </w:p>
    <w:p w:rsidR="009C62AA" w:rsidRPr="00CA4AD1" w:rsidRDefault="0034584E" w:rsidP="0034584E">
      <w:pPr>
        <w:spacing w:line="276" w:lineRule="auto"/>
        <w:ind w:left="116"/>
        <w:jc w:val="both"/>
        <w:rPr>
          <w:rFonts w:ascii="Times New Roman" w:hAnsi="Times New Roman" w:cs="Times New Roman"/>
          <w:b/>
          <w:sz w:val="24"/>
          <w:szCs w:val="24"/>
        </w:rPr>
      </w:pPr>
      <w:r>
        <w:rPr>
          <w:rFonts w:ascii="Times New Roman" w:hAnsi="Times New Roman" w:cs="Times New Roman"/>
          <w:b/>
          <w:sz w:val="24"/>
          <w:szCs w:val="24"/>
        </w:rPr>
        <w:t xml:space="preserve">A </w:t>
      </w:r>
      <w:r w:rsidR="009C62AA" w:rsidRPr="00CA4AD1">
        <w:rPr>
          <w:rFonts w:ascii="Times New Roman" w:hAnsi="Times New Roman" w:cs="Times New Roman"/>
          <w:b/>
          <w:sz w:val="24"/>
          <w:szCs w:val="24"/>
        </w:rPr>
        <w:t xml:space="preserve">firmą </w:t>
      </w:r>
      <w:r>
        <w:rPr>
          <w:rFonts w:ascii="Times New Roman" w:hAnsi="Times New Roman" w:cs="Times New Roman"/>
          <w:b/>
          <w:sz w:val="24"/>
          <w:szCs w:val="24"/>
        </w:rPr>
        <w:t>……..</w:t>
      </w:r>
      <w:r w:rsidR="009C62AA" w:rsidRPr="00CA4AD1">
        <w:rPr>
          <w:rFonts w:ascii="Times New Roman" w:hAnsi="Times New Roman" w:cs="Times New Roman"/>
          <w:b/>
          <w:sz w:val="24"/>
          <w:szCs w:val="24"/>
        </w:rPr>
        <w:t xml:space="preserve">………………..................................................................................................., </w:t>
      </w:r>
      <w:r w:rsidR="009C62AA" w:rsidRPr="0034584E">
        <w:rPr>
          <w:rFonts w:ascii="Times New Roman" w:hAnsi="Times New Roman" w:cs="Times New Roman"/>
          <w:b/>
          <w:sz w:val="24"/>
          <w:szCs w:val="24"/>
        </w:rPr>
        <w:t>NIP..............................,REGON ………………… reprezentowaną przez:</w:t>
      </w:r>
    </w:p>
    <w:p w:rsidR="009C62AA" w:rsidRPr="00CA4AD1" w:rsidRDefault="009C62AA" w:rsidP="00E476BC">
      <w:pPr>
        <w:spacing w:after="0" w:line="276" w:lineRule="auto"/>
        <w:ind w:left="116"/>
        <w:jc w:val="both"/>
        <w:rPr>
          <w:rFonts w:ascii="Times New Roman" w:hAnsi="Times New Roman" w:cs="Times New Roman"/>
          <w:b/>
          <w:sz w:val="24"/>
          <w:szCs w:val="24"/>
        </w:rPr>
      </w:pPr>
      <w:r w:rsidRPr="00CA4AD1">
        <w:rPr>
          <w:rFonts w:ascii="Times New Roman" w:hAnsi="Times New Roman" w:cs="Times New Roman"/>
          <w:b/>
          <w:sz w:val="24"/>
          <w:szCs w:val="24"/>
        </w:rPr>
        <w:t>1.....................................................................................................................................................</w:t>
      </w:r>
    </w:p>
    <w:p w:rsidR="009C62AA" w:rsidRPr="00CA4AD1" w:rsidRDefault="009C62AA" w:rsidP="00E476BC">
      <w:pPr>
        <w:pStyle w:val="Tekstpodstawowy"/>
        <w:spacing w:line="276" w:lineRule="auto"/>
        <w:jc w:val="both"/>
        <w:rPr>
          <w:b/>
          <w:lang w:val="pl-PL"/>
        </w:rPr>
      </w:pPr>
    </w:p>
    <w:p w:rsidR="009C62AA" w:rsidRPr="00CA4AD1" w:rsidRDefault="009C62AA" w:rsidP="00E476BC">
      <w:pPr>
        <w:spacing w:after="0" w:line="276" w:lineRule="auto"/>
        <w:ind w:left="116"/>
        <w:jc w:val="both"/>
        <w:rPr>
          <w:rFonts w:ascii="Times New Roman" w:hAnsi="Times New Roman" w:cs="Times New Roman"/>
          <w:b/>
          <w:sz w:val="24"/>
          <w:szCs w:val="24"/>
        </w:rPr>
      </w:pPr>
      <w:r w:rsidRPr="00CA4AD1">
        <w:rPr>
          <w:rFonts w:ascii="Times New Roman" w:hAnsi="Times New Roman" w:cs="Times New Roman"/>
          <w:b/>
          <w:sz w:val="24"/>
          <w:szCs w:val="24"/>
        </w:rPr>
        <w:t>2.....................................................................................................................................................</w:t>
      </w:r>
    </w:p>
    <w:p w:rsidR="009C62AA" w:rsidRPr="00CA4AD1" w:rsidRDefault="009C62AA" w:rsidP="00E476BC">
      <w:pPr>
        <w:pStyle w:val="Tekstpodstawowy"/>
        <w:spacing w:before="9" w:line="276" w:lineRule="auto"/>
        <w:jc w:val="both"/>
        <w:rPr>
          <w:b/>
          <w:lang w:val="pl-PL"/>
        </w:rPr>
      </w:pPr>
    </w:p>
    <w:p w:rsidR="00B07462" w:rsidRDefault="00B07462" w:rsidP="00E476BC">
      <w:pPr>
        <w:spacing w:after="0" w:line="276" w:lineRule="auto"/>
        <w:ind w:left="116" w:right="116"/>
        <w:jc w:val="both"/>
        <w:rPr>
          <w:rFonts w:ascii="Times New Roman" w:hAnsi="Times New Roman" w:cs="Times New Roman"/>
          <w:b/>
          <w:sz w:val="24"/>
          <w:szCs w:val="24"/>
        </w:rPr>
      </w:pPr>
      <w:r w:rsidRPr="00CA4AD1">
        <w:rPr>
          <w:rFonts w:ascii="Times New Roman" w:hAnsi="Times New Roman" w:cs="Times New Roman"/>
          <w:b/>
          <w:sz w:val="24"/>
          <w:szCs w:val="24"/>
        </w:rPr>
        <w:t>zwaną w dal</w:t>
      </w:r>
      <w:r>
        <w:rPr>
          <w:rFonts w:ascii="Times New Roman" w:hAnsi="Times New Roman" w:cs="Times New Roman"/>
          <w:b/>
          <w:sz w:val="24"/>
          <w:szCs w:val="24"/>
        </w:rPr>
        <w:t>szej treści umowy ,,Wykonawcą”</w:t>
      </w:r>
    </w:p>
    <w:p w:rsidR="009C62AA" w:rsidRPr="0034584E" w:rsidRDefault="009C62AA" w:rsidP="0034584E">
      <w:pPr>
        <w:spacing w:after="0" w:line="276" w:lineRule="auto"/>
        <w:ind w:left="116" w:right="116"/>
        <w:jc w:val="both"/>
        <w:rPr>
          <w:rFonts w:ascii="Times New Roman" w:hAnsi="Times New Roman" w:cs="Times New Roman"/>
          <w:b/>
          <w:sz w:val="24"/>
          <w:szCs w:val="24"/>
        </w:rPr>
      </w:pPr>
      <w:r w:rsidRPr="00CA4AD1">
        <w:rPr>
          <w:rFonts w:ascii="Times New Roman" w:hAnsi="Times New Roman" w:cs="Times New Roman"/>
          <w:b/>
          <w:sz w:val="24"/>
          <w:szCs w:val="24"/>
        </w:rPr>
        <w:t>została zawarta umowa będąca wynikiem przeprowadzonego postępowania w sprawie udzielenia zamówienia publicznego znak</w:t>
      </w:r>
      <w:r w:rsidR="00E476BC">
        <w:rPr>
          <w:rFonts w:ascii="Times New Roman" w:hAnsi="Times New Roman" w:cs="Times New Roman"/>
          <w:b/>
          <w:sz w:val="24"/>
          <w:szCs w:val="24"/>
        </w:rPr>
        <w:t>:</w:t>
      </w:r>
      <w:r w:rsidRPr="00CA4AD1">
        <w:rPr>
          <w:rFonts w:ascii="Times New Roman" w:hAnsi="Times New Roman" w:cs="Times New Roman"/>
          <w:b/>
          <w:sz w:val="24"/>
          <w:szCs w:val="24"/>
        </w:rPr>
        <w:t xml:space="preserve"> GTK.III.271.5.2017</w:t>
      </w:r>
      <w:r w:rsidR="00E476BC" w:rsidRPr="00E476BC">
        <w:rPr>
          <w:rFonts w:ascii="Times New Roman" w:hAnsi="Times New Roman" w:cs="Times New Roman"/>
          <w:b/>
          <w:sz w:val="24"/>
          <w:szCs w:val="24"/>
        </w:rPr>
        <w:t xml:space="preserve"> </w:t>
      </w:r>
      <w:r w:rsidR="00E476BC" w:rsidRPr="00CA4AD1">
        <w:rPr>
          <w:rFonts w:ascii="Times New Roman" w:hAnsi="Times New Roman" w:cs="Times New Roman"/>
          <w:b/>
          <w:sz w:val="24"/>
          <w:szCs w:val="24"/>
        </w:rPr>
        <w:t>o następującej treści</w:t>
      </w:r>
      <w:r w:rsidR="00E476BC">
        <w:rPr>
          <w:rFonts w:ascii="Times New Roman" w:hAnsi="Times New Roman" w:cs="Times New Roman"/>
          <w:b/>
          <w:sz w:val="24"/>
          <w:szCs w:val="24"/>
        </w:rPr>
        <w:t>:</w:t>
      </w:r>
      <w:r w:rsidR="00E476BC" w:rsidRPr="00CA4AD1">
        <w:rPr>
          <w:rFonts w:ascii="Times New Roman" w:hAnsi="Times New Roman" w:cs="Times New Roman"/>
          <w:b/>
          <w:sz w:val="24"/>
          <w:szCs w:val="24"/>
        </w:rPr>
        <w:t xml:space="preserve"> </w:t>
      </w:r>
    </w:p>
    <w:p w:rsidR="009C62AA" w:rsidRPr="00CA4AD1" w:rsidRDefault="009C62AA" w:rsidP="006A3639">
      <w:pPr>
        <w:spacing w:before="90" w:line="240" w:lineRule="auto"/>
        <w:ind w:left="1114" w:right="1115"/>
        <w:jc w:val="center"/>
        <w:rPr>
          <w:rFonts w:ascii="Times New Roman" w:hAnsi="Times New Roman" w:cs="Times New Roman"/>
          <w:b/>
          <w:sz w:val="24"/>
          <w:szCs w:val="24"/>
        </w:rPr>
      </w:pPr>
      <w:r w:rsidRPr="00CA4AD1">
        <w:rPr>
          <w:rFonts w:ascii="Times New Roman" w:hAnsi="Times New Roman" w:cs="Times New Roman"/>
          <w:b/>
          <w:sz w:val="24"/>
          <w:szCs w:val="24"/>
        </w:rPr>
        <w:t>§1. Przedmiot umowy</w:t>
      </w:r>
    </w:p>
    <w:p w:rsidR="009C62AA" w:rsidRPr="00CA4AD1" w:rsidRDefault="009C62AA" w:rsidP="00360FA4">
      <w:pPr>
        <w:pStyle w:val="Akapitzlist"/>
        <w:widowControl w:val="0"/>
        <w:numPr>
          <w:ilvl w:val="0"/>
          <w:numId w:val="45"/>
        </w:numPr>
        <w:tabs>
          <w:tab w:val="left" w:pos="477"/>
        </w:tabs>
        <w:autoSpaceDE w:val="0"/>
        <w:autoSpaceDN w:val="0"/>
        <w:spacing w:before="194"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zleca, a Wykonawca przyjmuje wykonanie przedmiotu zamówienia pn.</w:t>
      </w:r>
    </w:p>
    <w:p w:rsidR="009C62AA" w:rsidRPr="00CA4AD1" w:rsidRDefault="009C62AA" w:rsidP="006A3639">
      <w:pPr>
        <w:pStyle w:val="Nagwek1"/>
        <w:spacing w:before="4"/>
        <w:ind w:left="476"/>
        <w:jc w:val="center"/>
        <w:rPr>
          <w:lang w:val="pl-PL"/>
        </w:rPr>
      </w:pPr>
      <w:r w:rsidRPr="00CA4AD1">
        <w:rPr>
          <w:lang w:val="pl-PL"/>
        </w:rPr>
        <w:t>„Odbiór i transport odpadów komunalnych od właścicieli nieruchomości zamieszkałych na terenie Gminy Lipsk”</w:t>
      </w:r>
    </w:p>
    <w:p w:rsidR="009C62AA" w:rsidRPr="00CA4AD1" w:rsidRDefault="009C62AA" w:rsidP="00F61E90">
      <w:pPr>
        <w:pStyle w:val="Nagwek1"/>
        <w:spacing w:before="4"/>
        <w:ind w:left="476"/>
        <w:jc w:val="both"/>
        <w:rPr>
          <w:lang w:val="pl-PL"/>
        </w:rPr>
      </w:pPr>
      <w:r w:rsidRPr="00CA4AD1">
        <w:rPr>
          <w:b w:val="0"/>
          <w:lang w:val="pl-PL"/>
        </w:rPr>
        <w:t xml:space="preserve">- </w:t>
      </w:r>
      <w:r w:rsidRPr="00CA4AD1">
        <w:rPr>
          <w:lang w:val="pl-PL"/>
        </w:rPr>
        <w:t>Część I w zakresie obejmującym odbiór i</w:t>
      </w:r>
      <w:r w:rsidR="00E476BC">
        <w:rPr>
          <w:lang w:val="pl-PL"/>
        </w:rPr>
        <w:t xml:space="preserve"> </w:t>
      </w:r>
      <w:r w:rsidRPr="00CA4AD1">
        <w:rPr>
          <w:lang w:val="pl-PL"/>
        </w:rPr>
        <w:t>transport odpadów zmieszanych</w:t>
      </w:r>
      <w:r w:rsidR="006A3639" w:rsidRPr="006A3639">
        <w:rPr>
          <w:b w:val="0"/>
          <w:lang w:val="pl-PL"/>
        </w:rPr>
        <w:t>*</w:t>
      </w:r>
    </w:p>
    <w:p w:rsidR="009C62AA" w:rsidRPr="006A3639" w:rsidRDefault="009C62AA" w:rsidP="006A3639">
      <w:pPr>
        <w:spacing w:line="240" w:lineRule="auto"/>
        <w:ind w:left="476"/>
        <w:jc w:val="both"/>
        <w:rPr>
          <w:rFonts w:ascii="Times New Roman" w:hAnsi="Times New Roman" w:cs="Times New Roman"/>
          <w:b/>
          <w:sz w:val="24"/>
          <w:szCs w:val="24"/>
        </w:rPr>
      </w:pPr>
      <w:r w:rsidRPr="00CA4AD1">
        <w:rPr>
          <w:rFonts w:ascii="Times New Roman" w:hAnsi="Times New Roman" w:cs="Times New Roman"/>
          <w:b/>
          <w:sz w:val="24"/>
          <w:szCs w:val="24"/>
        </w:rPr>
        <w:t xml:space="preserve">- Część II w zakresie obejmującym odbiór i </w:t>
      </w:r>
      <w:r w:rsidR="006A3639">
        <w:rPr>
          <w:rFonts w:ascii="Times New Roman" w:hAnsi="Times New Roman" w:cs="Times New Roman"/>
          <w:b/>
          <w:sz w:val="24"/>
          <w:szCs w:val="24"/>
        </w:rPr>
        <w:t>transport odpadów segregowanych</w:t>
      </w:r>
      <w:r w:rsidR="006A3639" w:rsidRPr="006A3639">
        <w:rPr>
          <w:rFonts w:ascii="Times New Roman" w:hAnsi="Times New Roman" w:cs="Times New Roman"/>
          <w:sz w:val="24"/>
          <w:szCs w:val="24"/>
        </w:rPr>
        <w:t>*</w:t>
      </w:r>
    </w:p>
    <w:p w:rsidR="009C62AA" w:rsidRPr="0034584E" w:rsidRDefault="006A3639" w:rsidP="0034584E">
      <w:pPr>
        <w:spacing w:line="240" w:lineRule="auto"/>
        <w:ind w:left="476"/>
        <w:jc w:val="center"/>
        <w:rPr>
          <w:rFonts w:ascii="Times New Roman" w:hAnsi="Times New Roman" w:cs="Times New Roman"/>
          <w:b/>
          <w:i/>
          <w:sz w:val="24"/>
          <w:szCs w:val="24"/>
        </w:rPr>
      </w:pPr>
      <w:r>
        <w:rPr>
          <w:rFonts w:ascii="Times New Roman" w:hAnsi="Times New Roman" w:cs="Times New Roman"/>
          <w:b/>
          <w:i/>
          <w:sz w:val="24"/>
          <w:szCs w:val="24"/>
        </w:rPr>
        <w:t>(*</w:t>
      </w:r>
      <w:r w:rsidR="009C62AA" w:rsidRPr="00CA4AD1">
        <w:rPr>
          <w:rFonts w:ascii="Times New Roman" w:hAnsi="Times New Roman" w:cs="Times New Roman"/>
          <w:b/>
          <w:i/>
          <w:sz w:val="24"/>
          <w:szCs w:val="24"/>
        </w:rPr>
        <w:t>w umowie wybrana zostanie właściwa częś</w:t>
      </w:r>
      <w:r w:rsidR="0034584E">
        <w:rPr>
          <w:rFonts w:ascii="Times New Roman" w:hAnsi="Times New Roman" w:cs="Times New Roman"/>
          <w:b/>
          <w:i/>
          <w:sz w:val="24"/>
          <w:szCs w:val="24"/>
        </w:rPr>
        <w:t>ć lub pozostawione obie części)</w:t>
      </w:r>
    </w:p>
    <w:p w:rsidR="009C62AA" w:rsidRDefault="009C62AA" w:rsidP="00F61E90">
      <w:pPr>
        <w:pStyle w:val="Tekstpodstawowy"/>
        <w:ind w:left="474" w:right="113"/>
        <w:jc w:val="both"/>
        <w:rPr>
          <w:lang w:val="pl-PL"/>
        </w:rPr>
      </w:pPr>
      <w:r w:rsidRPr="006A3639">
        <w:rPr>
          <w:lang w:val="pl-PL"/>
        </w:rPr>
        <w:t xml:space="preserve">pochodzących </w:t>
      </w:r>
      <w:r w:rsidR="006577B5">
        <w:rPr>
          <w:lang w:val="pl-PL"/>
        </w:rPr>
        <w:t>z nieruchomości zamieszkałych,</w:t>
      </w:r>
      <w:r w:rsidRPr="006A3639">
        <w:rPr>
          <w:lang w:val="pl-PL"/>
        </w:rPr>
        <w:t xml:space="preserve"> zlokalizowanych na terenie gminy Lipsk: w mieście Lipsk oraz w następujących sołectwach</w:t>
      </w:r>
      <w:r w:rsidRPr="00CA4AD1">
        <w:rPr>
          <w:lang w:val="pl-PL"/>
        </w:rPr>
        <w:t xml:space="preserve">: Bartniki, Kol. Bartniki, Dolinczany Nowe, Dolinczany Stare, Dulkowszczyzna, Jaczniki, Jałowo, Jasionowo, Kol. Lipsk, Kopczany, Krasne, Kurianka, </w:t>
      </w:r>
      <w:proofErr w:type="spellStart"/>
      <w:r w:rsidRPr="00CA4AD1">
        <w:rPr>
          <w:lang w:val="pl-PL"/>
        </w:rPr>
        <w:t>Lichosielce</w:t>
      </w:r>
      <w:proofErr w:type="spellEnd"/>
      <w:r w:rsidRPr="00CA4AD1">
        <w:rPr>
          <w:lang w:val="pl-PL"/>
        </w:rPr>
        <w:t xml:space="preserve">, Lipszczany, </w:t>
      </w:r>
      <w:proofErr w:type="spellStart"/>
      <w:r w:rsidRPr="00CA4AD1">
        <w:rPr>
          <w:lang w:val="pl-PL"/>
        </w:rPr>
        <w:t>Lubinowo</w:t>
      </w:r>
      <w:proofErr w:type="spellEnd"/>
      <w:r w:rsidRPr="00CA4AD1">
        <w:rPr>
          <w:lang w:val="pl-PL"/>
        </w:rPr>
        <w:t xml:space="preserve">, Nowe Leśne </w:t>
      </w:r>
      <w:proofErr w:type="spellStart"/>
      <w:r w:rsidRPr="00CA4AD1">
        <w:rPr>
          <w:lang w:val="pl-PL"/>
        </w:rPr>
        <w:t>Bohatery</w:t>
      </w:r>
      <w:proofErr w:type="spellEnd"/>
      <w:r w:rsidRPr="00CA4AD1">
        <w:rPr>
          <w:lang w:val="pl-PL"/>
        </w:rPr>
        <w:t xml:space="preserve">, Nowy Lipsk, Nowy Rogożyn, </w:t>
      </w:r>
      <w:proofErr w:type="spellStart"/>
      <w:r w:rsidRPr="00CA4AD1">
        <w:rPr>
          <w:lang w:val="pl-PL"/>
        </w:rPr>
        <w:t>Podwołkuszne</w:t>
      </w:r>
      <w:proofErr w:type="spellEnd"/>
      <w:r w:rsidRPr="00CA4AD1">
        <w:rPr>
          <w:lang w:val="pl-PL"/>
        </w:rPr>
        <w:t xml:space="preserve">, Rakowicze, Rogożynek, Rygałówka, Siółko, Skieblewo, Stare Leśne </w:t>
      </w:r>
      <w:proofErr w:type="spellStart"/>
      <w:r w:rsidRPr="00CA4AD1">
        <w:rPr>
          <w:lang w:val="pl-PL"/>
        </w:rPr>
        <w:t>Bohatery</w:t>
      </w:r>
      <w:proofErr w:type="spellEnd"/>
      <w:r w:rsidRPr="00CA4AD1">
        <w:rPr>
          <w:lang w:val="pl-PL"/>
        </w:rPr>
        <w:t>, Starożyńce, Stary Rogo</w:t>
      </w:r>
      <w:r w:rsidR="007E50F6">
        <w:rPr>
          <w:lang w:val="pl-PL"/>
        </w:rPr>
        <w:t>żyn, Wołkusz, Wyżarne, Żabickie,</w:t>
      </w:r>
    </w:p>
    <w:p w:rsidR="009C62AA" w:rsidRPr="00CA4AD1" w:rsidRDefault="009C62AA" w:rsidP="00F61E90">
      <w:pPr>
        <w:pStyle w:val="Tekstpodstawowy"/>
        <w:ind w:left="474" w:right="113"/>
        <w:jc w:val="both"/>
        <w:rPr>
          <w:lang w:val="pl-PL"/>
        </w:rPr>
      </w:pPr>
    </w:p>
    <w:p w:rsidR="009C62AA" w:rsidRPr="00CA4AD1" w:rsidRDefault="009C62AA" w:rsidP="00360FA4">
      <w:pPr>
        <w:pStyle w:val="Tekstpodstawowy"/>
        <w:numPr>
          <w:ilvl w:val="0"/>
          <w:numId w:val="45"/>
        </w:numPr>
        <w:ind w:right="113"/>
        <w:jc w:val="both"/>
        <w:rPr>
          <w:lang w:val="pl-PL"/>
        </w:rPr>
      </w:pPr>
      <w:r w:rsidRPr="00CA4AD1">
        <w:rPr>
          <w:lang w:val="pl-PL"/>
        </w:rPr>
        <w:t>Wykonawca zobowiązany jest do odbierania od właścicieli nieruchomości zamieszkałych każdej ilości zebranych odpadów komunalnych zmieszanych</w:t>
      </w:r>
      <w:r w:rsidR="006A3639">
        <w:rPr>
          <w:lang w:val="pl-PL"/>
        </w:rPr>
        <w:t>*</w:t>
      </w:r>
      <w:r w:rsidRPr="00CA4AD1">
        <w:rPr>
          <w:lang w:val="pl-PL"/>
        </w:rPr>
        <w:t>/zebranych selektywnie</w:t>
      </w:r>
      <w:r w:rsidR="006A3639">
        <w:rPr>
          <w:lang w:val="pl-PL"/>
        </w:rPr>
        <w:t>*</w:t>
      </w:r>
    </w:p>
    <w:p w:rsidR="009C62AA" w:rsidRPr="00CA4AD1" w:rsidRDefault="009C62AA" w:rsidP="00F61E90">
      <w:pPr>
        <w:pStyle w:val="Tekstpodstawowy"/>
        <w:ind w:left="474" w:right="113"/>
        <w:jc w:val="both"/>
        <w:rPr>
          <w:lang w:val="pl-PL"/>
        </w:rPr>
      </w:pPr>
    </w:p>
    <w:p w:rsidR="009C62AA" w:rsidRPr="00CA4AD1" w:rsidRDefault="009C62AA" w:rsidP="006A3639">
      <w:pPr>
        <w:pStyle w:val="Tekstpodstawowy"/>
        <w:ind w:left="474" w:right="113"/>
        <w:jc w:val="center"/>
        <w:rPr>
          <w:b/>
          <w:i/>
          <w:lang w:val="pl-PL"/>
        </w:rPr>
      </w:pPr>
      <w:r w:rsidRPr="00CA4AD1">
        <w:rPr>
          <w:b/>
          <w:i/>
          <w:lang w:val="pl-PL"/>
        </w:rPr>
        <w:t>(w umowie zostanie właściwe określenie dla danej części lub oba określenia)</w:t>
      </w:r>
    </w:p>
    <w:p w:rsidR="009C62AA" w:rsidRPr="00CA4AD1" w:rsidRDefault="009C62AA" w:rsidP="00F61E90">
      <w:pPr>
        <w:pStyle w:val="Tekstpodstawowy"/>
        <w:ind w:left="474" w:right="113"/>
        <w:jc w:val="both"/>
        <w:rPr>
          <w:b/>
          <w:i/>
          <w:lang w:val="pl-PL"/>
        </w:rPr>
      </w:pPr>
    </w:p>
    <w:p w:rsidR="00447E4E" w:rsidRPr="00CA4AD1" w:rsidRDefault="00090522" w:rsidP="00C66438">
      <w:pPr>
        <w:spacing w:line="240" w:lineRule="auto"/>
        <w:jc w:val="both"/>
        <w:rPr>
          <w:rFonts w:ascii="Times New Roman" w:hAnsi="Times New Roman" w:cs="Times New Roman"/>
          <w:sz w:val="24"/>
          <w:szCs w:val="24"/>
        </w:rPr>
      </w:pPr>
      <w:r>
        <w:rPr>
          <w:rFonts w:ascii="Times New Roman" w:hAnsi="Times New Roman" w:cs="Times New Roman"/>
          <w:sz w:val="24"/>
          <w:szCs w:val="24"/>
        </w:rPr>
        <w:t>W sposób zgodny</w:t>
      </w:r>
      <w:r w:rsidR="009C62AA" w:rsidRPr="00CA4AD1">
        <w:rPr>
          <w:rFonts w:ascii="Times New Roman" w:hAnsi="Times New Roman" w:cs="Times New Roman"/>
          <w:sz w:val="24"/>
          <w:szCs w:val="24"/>
        </w:rPr>
        <w:t xml:space="preserve"> z przepisami ustawy z dnia 13 września1996</w:t>
      </w:r>
      <w:r w:rsidR="00C66438">
        <w:rPr>
          <w:rFonts w:ascii="Times New Roman" w:hAnsi="Times New Roman" w:cs="Times New Roman"/>
          <w:sz w:val="24"/>
          <w:szCs w:val="24"/>
        </w:rPr>
        <w:t xml:space="preserve"> </w:t>
      </w:r>
      <w:r w:rsidR="009C62AA" w:rsidRPr="00CA4AD1">
        <w:rPr>
          <w:rFonts w:ascii="Times New Roman" w:hAnsi="Times New Roman" w:cs="Times New Roman"/>
          <w:sz w:val="24"/>
          <w:szCs w:val="24"/>
        </w:rPr>
        <w:t>r. o utrzymaniu czystości i</w:t>
      </w:r>
      <w:r w:rsidR="007E3897">
        <w:rPr>
          <w:rFonts w:ascii="Times New Roman" w:hAnsi="Times New Roman" w:cs="Times New Roman"/>
          <w:sz w:val="24"/>
          <w:szCs w:val="24"/>
        </w:rPr>
        <w:t> </w:t>
      </w:r>
      <w:r w:rsidR="009C62AA" w:rsidRPr="00CA4AD1">
        <w:rPr>
          <w:rFonts w:ascii="Times New Roman" w:hAnsi="Times New Roman" w:cs="Times New Roman"/>
          <w:sz w:val="24"/>
          <w:szCs w:val="24"/>
        </w:rPr>
        <w:t>porządku w gminach (Dz. U. z 2017</w:t>
      </w:r>
      <w:r w:rsidR="00C66438">
        <w:rPr>
          <w:rFonts w:ascii="Times New Roman" w:hAnsi="Times New Roman" w:cs="Times New Roman"/>
          <w:sz w:val="24"/>
          <w:szCs w:val="24"/>
        </w:rPr>
        <w:t xml:space="preserve"> </w:t>
      </w:r>
      <w:r w:rsidR="009C62AA" w:rsidRPr="00CA4AD1">
        <w:rPr>
          <w:rFonts w:ascii="Times New Roman" w:hAnsi="Times New Roman" w:cs="Times New Roman"/>
          <w:sz w:val="24"/>
          <w:szCs w:val="24"/>
        </w:rPr>
        <w:t>r., poz. 1289), uchwałą Sejmiku Województwa Podlaskiego w sprawie uchwalenia Planu Gospodarki Odpadami Województwa Podlaskiego na lata 2016 – 2022, Regulaminem utrzymania czystości i porządku na</w:t>
      </w:r>
      <w:r w:rsidR="00C66438">
        <w:rPr>
          <w:rFonts w:ascii="Times New Roman" w:hAnsi="Times New Roman" w:cs="Times New Roman"/>
          <w:sz w:val="24"/>
          <w:szCs w:val="24"/>
        </w:rPr>
        <w:t xml:space="preserve"> </w:t>
      </w:r>
      <w:r w:rsidR="00447E4E" w:rsidRPr="00CA4AD1">
        <w:rPr>
          <w:rFonts w:ascii="Times New Roman" w:hAnsi="Times New Roman" w:cs="Times New Roman"/>
          <w:sz w:val="24"/>
          <w:szCs w:val="24"/>
        </w:rPr>
        <w:t>terenie Gminy Lipsk.</w:t>
      </w:r>
    </w:p>
    <w:p w:rsidR="00447E4E" w:rsidRPr="00CA4AD1" w:rsidRDefault="00447E4E" w:rsidP="00360FA4">
      <w:pPr>
        <w:pStyle w:val="Akapitzlist"/>
        <w:widowControl w:val="0"/>
        <w:numPr>
          <w:ilvl w:val="0"/>
          <w:numId w:val="45"/>
        </w:numPr>
        <w:tabs>
          <w:tab w:val="left" w:pos="477"/>
        </w:tabs>
        <w:autoSpaceDE w:val="0"/>
        <w:autoSpaceDN w:val="0"/>
        <w:spacing w:after="0" w:line="240" w:lineRule="auto"/>
        <w:ind w:right="123"/>
        <w:contextualSpacing w:val="0"/>
        <w:jc w:val="both"/>
        <w:rPr>
          <w:rFonts w:ascii="Times New Roman" w:hAnsi="Times New Roman" w:cs="Times New Roman"/>
          <w:sz w:val="24"/>
          <w:szCs w:val="24"/>
        </w:rPr>
      </w:pPr>
      <w:r w:rsidRPr="00CA4AD1">
        <w:rPr>
          <w:rFonts w:ascii="Times New Roman" w:hAnsi="Times New Roman" w:cs="Times New Roman"/>
          <w:sz w:val="24"/>
          <w:szCs w:val="24"/>
        </w:rPr>
        <w:t>Usługa odbierania odpadów komunalnych od właścicieli nieruchomości zamieszkałych na terenie Gminy Lipsk obejmuje odbieranie:</w:t>
      </w:r>
    </w:p>
    <w:p w:rsidR="00447E4E" w:rsidRPr="006A3639" w:rsidRDefault="00447E4E" w:rsidP="00360FA4">
      <w:pPr>
        <w:pStyle w:val="Akapitzlist"/>
        <w:widowControl w:val="0"/>
        <w:numPr>
          <w:ilvl w:val="1"/>
          <w:numId w:val="45"/>
        </w:numPr>
        <w:tabs>
          <w:tab w:val="left" w:pos="830"/>
        </w:tabs>
        <w:autoSpaceDE w:val="0"/>
        <w:autoSpaceDN w:val="0"/>
        <w:spacing w:after="0" w:line="240" w:lineRule="auto"/>
        <w:ind w:right="111"/>
        <w:contextualSpacing w:val="0"/>
        <w:jc w:val="both"/>
        <w:rPr>
          <w:rFonts w:ascii="Times New Roman" w:hAnsi="Times New Roman" w:cs="Times New Roman"/>
          <w:sz w:val="24"/>
          <w:szCs w:val="24"/>
        </w:rPr>
      </w:pPr>
      <w:r w:rsidRPr="006A3639">
        <w:rPr>
          <w:rFonts w:ascii="Times New Roman" w:hAnsi="Times New Roman" w:cs="Times New Roman"/>
          <w:b/>
          <w:sz w:val="24"/>
          <w:szCs w:val="24"/>
        </w:rPr>
        <w:t>Część I zamówienia</w:t>
      </w:r>
      <w:r w:rsidRPr="006A3639">
        <w:rPr>
          <w:rFonts w:ascii="Times New Roman" w:hAnsi="Times New Roman" w:cs="Times New Roman"/>
          <w:sz w:val="24"/>
          <w:szCs w:val="24"/>
        </w:rPr>
        <w:t xml:space="preserve"> - zmieszanych odpadów komunalnych (20 03 01) gromadzonych w pojemnikach, które zapewniają właściciele nieruchomości,</w:t>
      </w:r>
    </w:p>
    <w:p w:rsidR="00447E4E" w:rsidRDefault="00447E4E" w:rsidP="00360FA4">
      <w:pPr>
        <w:pStyle w:val="Akapitzlist"/>
        <w:widowControl w:val="0"/>
        <w:numPr>
          <w:ilvl w:val="1"/>
          <w:numId w:val="45"/>
        </w:numPr>
        <w:tabs>
          <w:tab w:val="left" w:pos="830"/>
        </w:tabs>
        <w:autoSpaceDE w:val="0"/>
        <w:autoSpaceDN w:val="0"/>
        <w:spacing w:after="0" w:line="240" w:lineRule="auto"/>
        <w:ind w:right="111"/>
        <w:contextualSpacing w:val="0"/>
        <w:jc w:val="both"/>
        <w:rPr>
          <w:rFonts w:ascii="Times New Roman" w:hAnsi="Times New Roman" w:cs="Times New Roman"/>
          <w:sz w:val="24"/>
          <w:szCs w:val="24"/>
        </w:rPr>
      </w:pPr>
      <w:r w:rsidRPr="006A3639">
        <w:rPr>
          <w:rFonts w:ascii="Times New Roman" w:hAnsi="Times New Roman" w:cs="Times New Roman"/>
          <w:b/>
          <w:sz w:val="24"/>
          <w:szCs w:val="24"/>
        </w:rPr>
        <w:t xml:space="preserve">Część II zamówienia - </w:t>
      </w:r>
      <w:r w:rsidRPr="006A3639">
        <w:rPr>
          <w:rFonts w:ascii="Times New Roman" w:hAnsi="Times New Roman" w:cs="Times New Roman"/>
          <w:sz w:val="24"/>
          <w:szCs w:val="24"/>
        </w:rPr>
        <w:t>selektywnie zbieranych odpadów komunalnych</w:t>
      </w:r>
      <w:r w:rsidRPr="0034584E">
        <w:rPr>
          <w:rFonts w:ascii="Times New Roman" w:hAnsi="Times New Roman" w:cs="Times New Roman"/>
          <w:sz w:val="24"/>
          <w:szCs w:val="24"/>
        </w:rPr>
        <w:t>,</w:t>
      </w:r>
      <w:r w:rsidR="00C66438" w:rsidRPr="0034584E">
        <w:rPr>
          <w:rFonts w:ascii="Times New Roman" w:hAnsi="Times New Roman" w:cs="Times New Roman"/>
          <w:sz w:val="24"/>
          <w:szCs w:val="24"/>
        </w:rPr>
        <w:t xml:space="preserve"> gromadzonych w workach lub pojemnikach/kontenerach, które zapewnia Wykonawca</w:t>
      </w:r>
      <w:r w:rsidR="0034584E">
        <w:rPr>
          <w:rFonts w:ascii="Times New Roman" w:hAnsi="Times New Roman" w:cs="Times New Roman"/>
          <w:sz w:val="24"/>
          <w:szCs w:val="24"/>
        </w:rPr>
        <w:t>.</w:t>
      </w:r>
    </w:p>
    <w:p w:rsidR="0034584E" w:rsidRPr="006A3639" w:rsidRDefault="0034584E" w:rsidP="0034584E">
      <w:pPr>
        <w:pStyle w:val="Akapitzlist"/>
        <w:widowControl w:val="0"/>
        <w:tabs>
          <w:tab w:val="left" w:pos="830"/>
        </w:tabs>
        <w:autoSpaceDE w:val="0"/>
        <w:autoSpaceDN w:val="0"/>
        <w:spacing w:after="0" w:line="240" w:lineRule="auto"/>
        <w:ind w:left="836" w:right="111"/>
        <w:contextualSpacing w:val="0"/>
        <w:jc w:val="both"/>
        <w:rPr>
          <w:rFonts w:ascii="Times New Roman" w:hAnsi="Times New Roman" w:cs="Times New Roman"/>
          <w:sz w:val="24"/>
          <w:szCs w:val="24"/>
        </w:rPr>
      </w:pPr>
    </w:p>
    <w:p w:rsidR="00447E4E" w:rsidRPr="00C069B2" w:rsidRDefault="00447E4E" w:rsidP="00360FA4">
      <w:pPr>
        <w:pStyle w:val="Akapitzlist"/>
        <w:widowControl w:val="0"/>
        <w:numPr>
          <w:ilvl w:val="0"/>
          <w:numId w:val="45"/>
        </w:numPr>
        <w:tabs>
          <w:tab w:val="left" w:pos="477"/>
        </w:tabs>
        <w:autoSpaceDE w:val="0"/>
        <w:autoSpaceDN w:val="0"/>
        <w:spacing w:after="0" w:line="240" w:lineRule="auto"/>
        <w:ind w:right="115"/>
        <w:contextualSpacing w:val="0"/>
        <w:jc w:val="both"/>
        <w:rPr>
          <w:rFonts w:ascii="Times New Roman" w:hAnsi="Times New Roman" w:cs="Times New Roman"/>
          <w:b/>
          <w:sz w:val="24"/>
          <w:szCs w:val="24"/>
        </w:rPr>
      </w:pPr>
      <w:r w:rsidRPr="00C069B2">
        <w:rPr>
          <w:rFonts w:ascii="Times New Roman" w:hAnsi="Times New Roman" w:cs="Times New Roman"/>
          <w:b/>
          <w:sz w:val="24"/>
          <w:szCs w:val="24"/>
        </w:rPr>
        <w:t>Szczegółowy zakres rzeczowy zamówienia i obowiązki w zakresie zatrudniania pracowników zawarte są w specyfikacji istotnych warunków zamówienia (SIWZ), która stanowi integralną część niniejszej umowy. Integralną część umowy stanowi również oferta, na podstawie, której dokonano wyboru Wykonawcy.</w:t>
      </w:r>
    </w:p>
    <w:p w:rsidR="00447E4E" w:rsidRPr="00CA4AD1" w:rsidRDefault="00447E4E" w:rsidP="006A3639">
      <w:pPr>
        <w:pStyle w:val="Nagwek1"/>
        <w:spacing w:before="206"/>
        <w:ind w:left="1114" w:right="1116"/>
        <w:jc w:val="center"/>
        <w:rPr>
          <w:lang w:val="pl-PL"/>
        </w:rPr>
      </w:pPr>
      <w:r w:rsidRPr="00CA4AD1">
        <w:rPr>
          <w:lang w:val="pl-PL"/>
        </w:rPr>
        <w:t>§2. Termin wykonania zamówienia</w:t>
      </w:r>
    </w:p>
    <w:p w:rsidR="00447E4E" w:rsidRPr="0034584E" w:rsidRDefault="00447E4E" w:rsidP="0034584E">
      <w:pPr>
        <w:pStyle w:val="Akapitzlist"/>
        <w:widowControl w:val="0"/>
        <w:numPr>
          <w:ilvl w:val="0"/>
          <w:numId w:val="78"/>
        </w:numPr>
        <w:tabs>
          <w:tab w:val="left" w:pos="477"/>
        </w:tabs>
        <w:autoSpaceDE w:val="0"/>
        <w:autoSpaceDN w:val="0"/>
        <w:spacing w:after="0" w:line="240" w:lineRule="auto"/>
        <w:ind w:right="112"/>
        <w:contextualSpacing w:val="0"/>
        <w:jc w:val="both"/>
        <w:rPr>
          <w:rFonts w:ascii="Times New Roman" w:hAnsi="Times New Roman" w:cs="Times New Roman"/>
          <w:b/>
          <w:sz w:val="24"/>
          <w:szCs w:val="24"/>
        </w:rPr>
      </w:pPr>
      <w:r w:rsidRPr="00CA4AD1">
        <w:rPr>
          <w:rFonts w:ascii="Times New Roman" w:hAnsi="Times New Roman" w:cs="Times New Roman"/>
          <w:sz w:val="24"/>
          <w:szCs w:val="24"/>
        </w:rPr>
        <w:t>Termin rozpoczęcia realizacji przedmiotu umowy</w:t>
      </w:r>
      <w:r w:rsidR="0034584E" w:rsidRPr="0034584E">
        <w:rPr>
          <w:rFonts w:ascii="Times New Roman" w:hAnsi="Times New Roman" w:cs="Times New Roman"/>
          <w:b/>
          <w:sz w:val="24"/>
          <w:szCs w:val="24"/>
        </w:rPr>
        <w:t xml:space="preserve"> </w:t>
      </w:r>
      <w:r w:rsidR="0034584E">
        <w:rPr>
          <w:rFonts w:ascii="Times New Roman" w:hAnsi="Times New Roman" w:cs="Times New Roman"/>
          <w:b/>
          <w:sz w:val="24"/>
          <w:szCs w:val="24"/>
        </w:rPr>
        <w:t xml:space="preserve">(Części I </w:t>
      </w:r>
      <w:proofErr w:type="spellStart"/>
      <w:r w:rsidR="0034584E">
        <w:rPr>
          <w:rFonts w:ascii="Times New Roman" w:hAnsi="Times New Roman" w:cs="Times New Roman"/>
          <w:b/>
          <w:sz w:val="24"/>
          <w:szCs w:val="24"/>
        </w:rPr>
        <w:t>i</w:t>
      </w:r>
      <w:proofErr w:type="spellEnd"/>
      <w:r w:rsidR="0034584E">
        <w:rPr>
          <w:rFonts w:ascii="Times New Roman" w:hAnsi="Times New Roman" w:cs="Times New Roman"/>
          <w:b/>
          <w:sz w:val="24"/>
          <w:szCs w:val="24"/>
        </w:rPr>
        <w:t xml:space="preserve"> II) </w:t>
      </w:r>
      <w:r w:rsidRPr="0034584E">
        <w:rPr>
          <w:rFonts w:ascii="Times New Roman" w:hAnsi="Times New Roman" w:cs="Times New Roman"/>
          <w:sz w:val="24"/>
          <w:szCs w:val="24"/>
        </w:rPr>
        <w:t xml:space="preserve">ustala się od dnia </w:t>
      </w:r>
      <w:r w:rsidRPr="0034584E">
        <w:rPr>
          <w:rFonts w:ascii="Times New Roman" w:hAnsi="Times New Roman" w:cs="Times New Roman"/>
          <w:b/>
          <w:sz w:val="24"/>
          <w:szCs w:val="24"/>
        </w:rPr>
        <w:t>1</w:t>
      </w:r>
      <w:r w:rsidR="0034584E">
        <w:rPr>
          <w:rFonts w:ascii="Times New Roman" w:hAnsi="Times New Roman" w:cs="Times New Roman"/>
          <w:b/>
          <w:sz w:val="24"/>
          <w:szCs w:val="24"/>
        </w:rPr>
        <w:t> </w:t>
      </w:r>
      <w:r w:rsidRPr="0034584E">
        <w:rPr>
          <w:rFonts w:ascii="Times New Roman" w:hAnsi="Times New Roman" w:cs="Times New Roman"/>
          <w:b/>
          <w:sz w:val="24"/>
          <w:szCs w:val="24"/>
        </w:rPr>
        <w:t>stycznia 2018r.</w:t>
      </w:r>
    </w:p>
    <w:p w:rsidR="00447E4E" w:rsidRPr="0034584E" w:rsidRDefault="00447E4E" w:rsidP="0034584E">
      <w:pPr>
        <w:pStyle w:val="Akapitzlist"/>
        <w:widowControl w:val="0"/>
        <w:numPr>
          <w:ilvl w:val="0"/>
          <w:numId w:val="78"/>
        </w:numPr>
        <w:tabs>
          <w:tab w:val="left" w:pos="477"/>
        </w:tabs>
        <w:autoSpaceDE w:val="0"/>
        <w:autoSpaceDN w:val="0"/>
        <w:spacing w:after="0" w:line="240" w:lineRule="auto"/>
        <w:ind w:right="112"/>
        <w:contextualSpacing w:val="0"/>
        <w:jc w:val="both"/>
        <w:rPr>
          <w:rFonts w:ascii="Times New Roman" w:hAnsi="Times New Roman" w:cs="Times New Roman"/>
          <w:b/>
          <w:sz w:val="24"/>
          <w:szCs w:val="24"/>
        </w:rPr>
      </w:pPr>
      <w:r w:rsidRPr="00CA4AD1">
        <w:rPr>
          <w:rFonts w:ascii="Times New Roman" w:hAnsi="Times New Roman" w:cs="Times New Roman"/>
          <w:sz w:val="24"/>
          <w:szCs w:val="24"/>
        </w:rPr>
        <w:t>Termin zakończenia przedmiotu umowy</w:t>
      </w:r>
      <w:r w:rsidR="0034584E" w:rsidRPr="0034584E">
        <w:rPr>
          <w:rFonts w:ascii="Times New Roman" w:hAnsi="Times New Roman" w:cs="Times New Roman"/>
          <w:b/>
          <w:sz w:val="24"/>
          <w:szCs w:val="24"/>
        </w:rPr>
        <w:t xml:space="preserve"> </w:t>
      </w:r>
      <w:r w:rsidR="0034584E">
        <w:rPr>
          <w:rFonts w:ascii="Times New Roman" w:hAnsi="Times New Roman" w:cs="Times New Roman"/>
          <w:b/>
          <w:sz w:val="24"/>
          <w:szCs w:val="24"/>
        </w:rPr>
        <w:t>(</w:t>
      </w:r>
      <w:r w:rsidR="0034584E" w:rsidRPr="0034584E">
        <w:rPr>
          <w:rFonts w:ascii="Times New Roman" w:hAnsi="Times New Roman" w:cs="Times New Roman"/>
          <w:b/>
          <w:sz w:val="24"/>
          <w:szCs w:val="24"/>
        </w:rPr>
        <w:t xml:space="preserve">Części I </w:t>
      </w:r>
      <w:proofErr w:type="spellStart"/>
      <w:r w:rsidR="0034584E" w:rsidRPr="0034584E">
        <w:rPr>
          <w:rFonts w:ascii="Times New Roman" w:hAnsi="Times New Roman" w:cs="Times New Roman"/>
          <w:b/>
          <w:sz w:val="24"/>
          <w:szCs w:val="24"/>
        </w:rPr>
        <w:t>i</w:t>
      </w:r>
      <w:proofErr w:type="spellEnd"/>
      <w:r w:rsidR="0034584E">
        <w:rPr>
          <w:rFonts w:ascii="Times New Roman" w:hAnsi="Times New Roman" w:cs="Times New Roman"/>
          <w:b/>
          <w:sz w:val="24"/>
          <w:szCs w:val="24"/>
        </w:rPr>
        <w:t xml:space="preserve"> II)</w:t>
      </w:r>
      <w:r w:rsidRPr="0034584E">
        <w:rPr>
          <w:rFonts w:ascii="Times New Roman" w:hAnsi="Times New Roman" w:cs="Times New Roman"/>
          <w:sz w:val="24"/>
          <w:szCs w:val="24"/>
        </w:rPr>
        <w:t xml:space="preserve"> ustala się do dnia </w:t>
      </w:r>
      <w:r w:rsidRPr="0034584E">
        <w:rPr>
          <w:rFonts w:ascii="Times New Roman" w:hAnsi="Times New Roman" w:cs="Times New Roman"/>
          <w:b/>
          <w:sz w:val="24"/>
          <w:szCs w:val="24"/>
        </w:rPr>
        <w:t>31</w:t>
      </w:r>
      <w:r w:rsidR="0034584E">
        <w:rPr>
          <w:rFonts w:ascii="Times New Roman" w:hAnsi="Times New Roman" w:cs="Times New Roman"/>
          <w:b/>
          <w:sz w:val="24"/>
          <w:szCs w:val="24"/>
        </w:rPr>
        <w:t> </w:t>
      </w:r>
      <w:r w:rsidR="0034584E" w:rsidRPr="0034584E">
        <w:rPr>
          <w:rFonts w:ascii="Times New Roman" w:hAnsi="Times New Roman" w:cs="Times New Roman"/>
          <w:b/>
          <w:sz w:val="24"/>
          <w:szCs w:val="24"/>
        </w:rPr>
        <w:t>grudnia</w:t>
      </w:r>
      <w:r w:rsidR="0034584E">
        <w:rPr>
          <w:rFonts w:ascii="Times New Roman" w:hAnsi="Times New Roman" w:cs="Times New Roman"/>
          <w:b/>
          <w:sz w:val="24"/>
          <w:szCs w:val="24"/>
        </w:rPr>
        <w:t> </w:t>
      </w:r>
      <w:r w:rsidR="0034584E" w:rsidRPr="0034584E">
        <w:rPr>
          <w:rFonts w:ascii="Times New Roman" w:hAnsi="Times New Roman" w:cs="Times New Roman"/>
          <w:b/>
          <w:sz w:val="24"/>
          <w:szCs w:val="24"/>
        </w:rPr>
        <w:t>2018</w:t>
      </w:r>
      <w:r w:rsidR="0034584E">
        <w:rPr>
          <w:rFonts w:ascii="Times New Roman" w:hAnsi="Times New Roman" w:cs="Times New Roman"/>
          <w:b/>
          <w:sz w:val="24"/>
          <w:szCs w:val="24"/>
        </w:rPr>
        <w:t> </w:t>
      </w:r>
      <w:r w:rsidR="0034584E" w:rsidRPr="0034584E">
        <w:rPr>
          <w:rFonts w:ascii="Times New Roman" w:hAnsi="Times New Roman" w:cs="Times New Roman"/>
          <w:b/>
          <w:sz w:val="24"/>
          <w:szCs w:val="24"/>
        </w:rPr>
        <w:t xml:space="preserve">r. </w:t>
      </w:r>
    </w:p>
    <w:p w:rsidR="00447E4E" w:rsidRPr="00FF2B2F" w:rsidRDefault="00447E4E" w:rsidP="0034584E">
      <w:pPr>
        <w:pStyle w:val="Akapitzlist"/>
        <w:widowControl w:val="0"/>
        <w:numPr>
          <w:ilvl w:val="0"/>
          <w:numId w:val="78"/>
        </w:numPr>
        <w:tabs>
          <w:tab w:val="left" w:pos="477"/>
        </w:tabs>
        <w:autoSpaceDE w:val="0"/>
        <w:autoSpaceDN w:val="0"/>
        <w:spacing w:after="0" w:line="240" w:lineRule="auto"/>
        <w:ind w:right="111"/>
        <w:contextualSpacing w:val="0"/>
        <w:jc w:val="both"/>
        <w:rPr>
          <w:rFonts w:ascii="Times New Roman" w:hAnsi="Times New Roman" w:cs="Times New Roman"/>
          <w:sz w:val="24"/>
          <w:szCs w:val="24"/>
        </w:rPr>
      </w:pPr>
      <w:r w:rsidRPr="00FF2B2F">
        <w:rPr>
          <w:rFonts w:ascii="Times New Roman" w:hAnsi="Times New Roman" w:cs="Times New Roman"/>
          <w:sz w:val="24"/>
          <w:szCs w:val="24"/>
        </w:rPr>
        <w:t>W terminie 7 dni od dnia podpisania umowy</w:t>
      </w:r>
      <w:r w:rsidRPr="00FF2B2F">
        <w:rPr>
          <w:rFonts w:ascii="Times New Roman" w:hAnsi="Times New Roman" w:cs="Times New Roman"/>
          <w:b/>
          <w:sz w:val="24"/>
          <w:szCs w:val="24"/>
        </w:rPr>
        <w:t xml:space="preserve"> </w:t>
      </w:r>
      <w:r w:rsidRPr="00FF2B2F">
        <w:rPr>
          <w:rFonts w:ascii="Times New Roman" w:hAnsi="Times New Roman" w:cs="Times New Roman"/>
          <w:sz w:val="24"/>
          <w:szCs w:val="24"/>
        </w:rPr>
        <w:t>Wykonawca zobowiązany jest do wykonania innych czynności niezbędnych do realizacji umowy, a wynikającyc</w:t>
      </w:r>
      <w:r w:rsidR="00D53CCC">
        <w:rPr>
          <w:rFonts w:ascii="Times New Roman" w:hAnsi="Times New Roman" w:cs="Times New Roman"/>
          <w:sz w:val="24"/>
          <w:szCs w:val="24"/>
        </w:rPr>
        <w:t>h z opisu przedmiotu zamówienia.</w:t>
      </w:r>
    </w:p>
    <w:p w:rsidR="00447E4E" w:rsidRPr="00CA4AD1" w:rsidRDefault="00447E4E" w:rsidP="006A3639">
      <w:pPr>
        <w:pStyle w:val="Nagwek1"/>
        <w:ind w:left="1114" w:right="1115"/>
        <w:jc w:val="center"/>
        <w:rPr>
          <w:lang w:val="pl-PL"/>
        </w:rPr>
      </w:pPr>
      <w:r w:rsidRPr="006A3639">
        <w:rPr>
          <w:lang w:val="pl-PL"/>
        </w:rPr>
        <w:t>§ 3. Oświadczenia</w:t>
      </w:r>
    </w:p>
    <w:p w:rsidR="00447E4E" w:rsidRPr="00EA5F6C" w:rsidRDefault="00447E4E" w:rsidP="00360FA4">
      <w:pPr>
        <w:pStyle w:val="Akapitzlist"/>
        <w:widowControl w:val="0"/>
        <w:numPr>
          <w:ilvl w:val="0"/>
          <w:numId w:val="46"/>
        </w:numPr>
        <w:tabs>
          <w:tab w:val="left" w:pos="477"/>
        </w:tabs>
        <w:autoSpaceDE w:val="0"/>
        <w:autoSpaceDN w:val="0"/>
        <w:spacing w:before="192" w:after="0" w:line="240" w:lineRule="auto"/>
        <w:ind w:right="111"/>
        <w:contextualSpacing w:val="0"/>
        <w:jc w:val="both"/>
        <w:rPr>
          <w:rFonts w:ascii="Times New Roman" w:hAnsi="Times New Roman" w:cs="Times New Roman"/>
          <w:sz w:val="24"/>
          <w:szCs w:val="24"/>
        </w:rPr>
      </w:pPr>
      <w:r w:rsidRPr="00EA5F6C">
        <w:rPr>
          <w:rFonts w:ascii="Times New Roman" w:hAnsi="Times New Roman" w:cs="Times New Roman"/>
          <w:sz w:val="24"/>
          <w:szCs w:val="24"/>
        </w:rPr>
        <w:t>Wykonawca oświadcza, że posiada odpowiednie</w:t>
      </w:r>
      <w:r w:rsidR="00C14A21" w:rsidRPr="00EA5F6C">
        <w:rPr>
          <w:rFonts w:ascii="Times New Roman" w:hAnsi="Times New Roman" w:cs="Times New Roman"/>
          <w:sz w:val="24"/>
          <w:szCs w:val="24"/>
        </w:rPr>
        <w:t xml:space="preserve"> zezwolenia</w:t>
      </w:r>
      <w:r w:rsidRPr="00EA5F6C">
        <w:rPr>
          <w:rFonts w:ascii="Times New Roman" w:hAnsi="Times New Roman" w:cs="Times New Roman"/>
          <w:sz w:val="24"/>
          <w:szCs w:val="24"/>
        </w:rPr>
        <w:t xml:space="preserve"> kwalifikacje i umiejętności do </w:t>
      </w:r>
      <w:r w:rsidR="009031CF" w:rsidRPr="00EA5F6C">
        <w:rPr>
          <w:rFonts w:ascii="Times New Roman" w:hAnsi="Times New Roman" w:cs="Times New Roman"/>
          <w:sz w:val="24"/>
          <w:szCs w:val="24"/>
        </w:rPr>
        <w:t>w</w:t>
      </w:r>
      <w:r w:rsidRPr="00EA5F6C">
        <w:rPr>
          <w:rFonts w:ascii="Times New Roman" w:hAnsi="Times New Roman" w:cs="Times New Roman"/>
          <w:sz w:val="24"/>
          <w:szCs w:val="24"/>
        </w:rPr>
        <w:t>ykonywania przedmiotowej umowy, w szczególności posiada wpis do rejestru działalności regulowanej nr ……………… z dnia …………….r.</w:t>
      </w:r>
    </w:p>
    <w:p w:rsidR="00447E4E" w:rsidRPr="006A3639" w:rsidRDefault="00447E4E" w:rsidP="00360FA4">
      <w:pPr>
        <w:pStyle w:val="Akapitzlist"/>
        <w:widowControl w:val="0"/>
        <w:numPr>
          <w:ilvl w:val="0"/>
          <w:numId w:val="46"/>
        </w:numPr>
        <w:tabs>
          <w:tab w:val="left" w:pos="477"/>
        </w:tabs>
        <w:autoSpaceDE w:val="0"/>
        <w:autoSpaceDN w:val="0"/>
        <w:spacing w:after="0" w:line="240" w:lineRule="auto"/>
        <w:contextualSpacing w:val="0"/>
        <w:jc w:val="both"/>
        <w:rPr>
          <w:rFonts w:ascii="Times New Roman" w:hAnsi="Times New Roman" w:cs="Times New Roman"/>
          <w:sz w:val="24"/>
          <w:szCs w:val="24"/>
        </w:rPr>
      </w:pPr>
      <w:r w:rsidRPr="006A3639">
        <w:rPr>
          <w:rFonts w:ascii="Times New Roman" w:hAnsi="Times New Roman" w:cs="Times New Roman"/>
          <w:sz w:val="24"/>
          <w:szCs w:val="24"/>
        </w:rPr>
        <w:t>Wykonawca oświadcza, że jest ubezpieczony od odpowiedzialności cywilnej.</w:t>
      </w:r>
    </w:p>
    <w:p w:rsidR="00447E4E" w:rsidRPr="00CA4AD1" w:rsidRDefault="00447E4E" w:rsidP="00360FA4">
      <w:pPr>
        <w:pStyle w:val="Akapitzlist"/>
        <w:widowControl w:val="0"/>
        <w:numPr>
          <w:ilvl w:val="0"/>
          <w:numId w:val="46"/>
        </w:numPr>
        <w:tabs>
          <w:tab w:val="left" w:pos="477"/>
        </w:tabs>
        <w:autoSpaceDE w:val="0"/>
        <w:autoSpaceDN w:val="0"/>
        <w:spacing w:after="0" w:line="240" w:lineRule="auto"/>
        <w:ind w:right="116"/>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Wykonawca odbierający odpady komunalne od właścicieli nieruchomości oświadcza, że</w:t>
      </w:r>
      <w:r w:rsidR="0034584E">
        <w:rPr>
          <w:rFonts w:ascii="Times New Roman" w:hAnsi="Times New Roman" w:cs="Times New Roman"/>
          <w:sz w:val="24"/>
          <w:szCs w:val="24"/>
        </w:rPr>
        <w:t> </w:t>
      </w:r>
      <w:r w:rsidRPr="00CA4AD1">
        <w:rPr>
          <w:rFonts w:ascii="Times New Roman" w:hAnsi="Times New Roman" w:cs="Times New Roman"/>
          <w:sz w:val="24"/>
          <w:szCs w:val="24"/>
        </w:rPr>
        <w:t>spełnia wymaga</w:t>
      </w:r>
      <w:r w:rsidRPr="006A3639">
        <w:rPr>
          <w:rFonts w:ascii="Times New Roman" w:hAnsi="Times New Roman" w:cs="Times New Roman"/>
          <w:sz w:val="24"/>
          <w:szCs w:val="24"/>
        </w:rPr>
        <w:t>n</w:t>
      </w:r>
      <w:r w:rsidRPr="00CA4AD1">
        <w:rPr>
          <w:rFonts w:ascii="Times New Roman" w:hAnsi="Times New Roman" w:cs="Times New Roman"/>
          <w:sz w:val="24"/>
          <w:szCs w:val="24"/>
        </w:rPr>
        <w:t>ia określone w przepisach ustawy o utrzymaniu czystości i porządku w</w:t>
      </w:r>
      <w:r w:rsidR="0034584E">
        <w:rPr>
          <w:rFonts w:ascii="Times New Roman" w:hAnsi="Times New Roman" w:cs="Times New Roman"/>
          <w:sz w:val="24"/>
          <w:szCs w:val="24"/>
        </w:rPr>
        <w:t> </w:t>
      </w:r>
      <w:r w:rsidRPr="00CA4AD1">
        <w:rPr>
          <w:rFonts w:ascii="Times New Roman" w:hAnsi="Times New Roman" w:cs="Times New Roman"/>
          <w:sz w:val="24"/>
          <w:szCs w:val="24"/>
        </w:rPr>
        <w:t>gmin</w:t>
      </w:r>
      <w:r w:rsidR="00D53CCC">
        <w:rPr>
          <w:rFonts w:ascii="Times New Roman" w:hAnsi="Times New Roman" w:cs="Times New Roman"/>
          <w:sz w:val="24"/>
          <w:szCs w:val="24"/>
        </w:rPr>
        <w:t>ach</w:t>
      </w:r>
      <w:r w:rsidRPr="00CA4AD1">
        <w:rPr>
          <w:rFonts w:ascii="Times New Roman" w:hAnsi="Times New Roman" w:cs="Times New Roman"/>
          <w:sz w:val="24"/>
          <w:szCs w:val="24"/>
        </w:rPr>
        <w:t xml:space="preserve"> oraz:</w:t>
      </w:r>
    </w:p>
    <w:p w:rsidR="00447E4E" w:rsidRPr="00CA4AD1" w:rsidRDefault="00447E4E" w:rsidP="00360FA4">
      <w:pPr>
        <w:pStyle w:val="Akapitzlist"/>
        <w:widowControl w:val="0"/>
        <w:numPr>
          <w:ilvl w:val="1"/>
          <w:numId w:val="46"/>
        </w:numPr>
        <w:tabs>
          <w:tab w:val="left" w:pos="837"/>
        </w:tabs>
        <w:autoSpaceDE w:val="0"/>
        <w:autoSpaceDN w:val="0"/>
        <w:spacing w:after="0" w:line="240" w:lineRule="auto"/>
        <w:ind w:right="120"/>
        <w:contextualSpacing w:val="0"/>
        <w:jc w:val="both"/>
        <w:rPr>
          <w:rFonts w:ascii="Times New Roman" w:hAnsi="Times New Roman" w:cs="Times New Roman"/>
          <w:sz w:val="24"/>
          <w:szCs w:val="24"/>
        </w:rPr>
      </w:pPr>
      <w:r w:rsidRPr="00CA4AD1">
        <w:rPr>
          <w:rFonts w:ascii="Times New Roman" w:hAnsi="Times New Roman" w:cs="Times New Roman"/>
          <w:sz w:val="24"/>
          <w:szCs w:val="24"/>
        </w:rPr>
        <w:t>posiada wyposażenie umożliwiające odbieranie odpadów komunalnych od właścicieli nieruchomości oraz zapewnia jego odpowiedni stan techniczny.</w:t>
      </w:r>
    </w:p>
    <w:p w:rsidR="00447E4E" w:rsidRPr="00CA4AD1" w:rsidRDefault="00447E4E" w:rsidP="00D53CCC">
      <w:pPr>
        <w:pStyle w:val="Akapitzlist"/>
        <w:widowControl w:val="0"/>
        <w:numPr>
          <w:ilvl w:val="1"/>
          <w:numId w:val="46"/>
        </w:numPr>
        <w:tabs>
          <w:tab w:val="left" w:pos="837"/>
        </w:tabs>
        <w:autoSpaceDE w:val="0"/>
        <w:autoSpaceDN w:val="0"/>
        <w:spacing w:after="0" w:line="240" w:lineRule="auto"/>
        <w:ind w:left="833" w:right="116" w:hanging="357"/>
        <w:contextualSpacing w:val="0"/>
        <w:jc w:val="both"/>
        <w:rPr>
          <w:rFonts w:ascii="Times New Roman" w:hAnsi="Times New Roman" w:cs="Times New Roman"/>
          <w:sz w:val="24"/>
          <w:szCs w:val="24"/>
        </w:rPr>
      </w:pPr>
      <w:r w:rsidRPr="00CA4AD1">
        <w:rPr>
          <w:rFonts w:ascii="Times New Roman" w:hAnsi="Times New Roman" w:cs="Times New Roman"/>
          <w:sz w:val="24"/>
          <w:szCs w:val="24"/>
        </w:rPr>
        <w:t>utrzyma odpowiedni stan sanitarny pojazdów i urządzeń do odbierania odpadów komunalnych od właścicieli nieruchomości.</w:t>
      </w:r>
    </w:p>
    <w:p w:rsidR="00447E4E" w:rsidRPr="00CA4AD1" w:rsidRDefault="00447E4E" w:rsidP="00D53CCC">
      <w:pPr>
        <w:pStyle w:val="Akapitzlist"/>
        <w:widowControl w:val="0"/>
        <w:numPr>
          <w:ilvl w:val="1"/>
          <w:numId w:val="46"/>
        </w:numPr>
        <w:tabs>
          <w:tab w:val="left" w:pos="837"/>
        </w:tabs>
        <w:autoSpaceDE w:val="0"/>
        <w:autoSpaceDN w:val="0"/>
        <w:spacing w:after="0" w:line="240" w:lineRule="auto"/>
        <w:ind w:left="833" w:hanging="357"/>
        <w:contextualSpacing w:val="0"/>
        <w:jc w:val="both"/>
        <w:rPr>
          <w:rFonts w:ascii="Times New Roman" w:hAnsi="Times New Roman" w:cs="Times New Roman"/>
          <w:sz w:val="24"/>
          <w:szCs w:val="24"/>
        </w:rPr>
      </w:pPr>
      <w:r w:rsidRPr="00CA4AD1">
        <w:rPr>
          <w:rFonts w:ascii="Times New Roman" w:hAnsi="Times New Roman" w:cs="Times New Roman"/>
          <w:sz w:val="24"/>
          <w:szCs w:val="24"/>
        </w:rPr>
        <w:t>spełnia wymagania dotyczące wyposażenia technicznego pojazdów do odbierania odpadów komunalnych od właścicieli nieruchomości zapewnia odpowiednie usytuowanie i wyposażenie bazy magazynowo -transportowej.</w:t>
      </w:r>
    </w:p>
    <w:p w:rsidR="00447E4E" w:rsidRPr="00CA4AD1" w:rsidRDefault="00447E4E" w:rsidP="00360FA4">
      <w:pPr>
        <w:pStyle w:val="Akapitzlist"/>
        <w:widowControl w:val="0"/>
        <w:numPr>
          <w:ilvl w:val="0"/>
          <w:numId w:val="46"/>
        </w:numPr>
        <w:tabs>
          <w:tab w:val="left" w:pos="477"/>
        </w:tabs>
        <w:autoSpaceDE w:val="0"/>
        <w:autoSpaceDN w:val="0"/>
        <w:spacing w:after="0" w:line="240" w:lineRule="auto"/>
        <w:ind w:right="120"/>
        <w:contextualSpacing w:val="0"/>
        <w:jc w:val="both"/>
        <w:rPr>
          <w:rFonts w:ascii="Times New Roman" w:hAnsi="Times New Roman" w:cs="Times New Roman"/>
          <w:sz w:val="24"/>
          <w:szCs w:val="24"/>
        </w:rPr>
      </w:pPr>
      <w:r w:rsidRPr="00CA4AD1">
        <w:rPr>
          <w:rFonts w:ascii="Times New Roman" w:hAnsi="Times New Roman" w:cs="Times New Roman"/>
          <w:sz w:val="24"/>
          <w:szCs w:val="24"/>
        </w:rPr>
        <w:t>Wszystkie pojazdy będące w posiadaniu lub dyspozycji Wykonawcy są trwale i czytelnie oznakowane (nazwa firmy, dane adresowe i numery telefon</w:t>
      </w:r>
      <w:r w:rsidR="00D53CCC">
        <w:rPr>
          <w:rFonts w:ascii="Times New Roman" w:hAnsi="Times New Roman" w:cs="Times New Roman"/>
          <w:sz w:val="24"/>
          <w:szCs w:val="24"/>
        </w:rPr>
        <w:t>ów</w:t>
      </w:r>
      <w:r w:rsidRPr="00CA4AD1">
        <w:rPr>
          <w:rFonts w:ascii="Times New Roman" w:hAnsi="Times New Roman" w:cs="Times New Roman"/>
          <w:sz w:val="24"/>
          <w:szCs w:val="24"/>
        </w:rPr>
        <w:t xml:space="preserve">) i są zarejestrowane, posiadają aktualne badania techniczne i świadectwa dopuszczenia do ruchu i OC. </w:t>
      </w:r>
    </w:p>
    <w:p w:rsidR="00447E4E" w:rsidRPr="00CA4AD1" w:rsidRDefault="00447E4E" w:rsidP="009031CF">
      <w:pPr>
        <w:widowControl w:val="0"/>
        <w:tabs>
          <w:tab w:val="left" w:pos="477"/>
        </w:tabs>
        <w:autoSpaceDE w:val="0"/>
        <w:autoSpaceDN w:val="0"/>
        <w:spacing w:after="0" w:line="240" w:lineRule="auto"/>
        <w:ind w:right="120"/>
        <w:jc w:val="center"/>
        <w:rPr>
          <w:rFonts w:ascii="Times New Roman" w:hAnsi="Times New Roman" w:cs="Times New Roman"/>
          <w:sz w:val="24"/>
          <w:szCs w:val="24"/>
        </w:rPr>
      </w:pPr>
    </w:p>
    <w:p w:rsidR="00447E4E" w:rsidRPr="00CA4AD1" w:rsidRDefault="00447E4E" w:rsidP="009031CF">
      <w:pPr>
        <w:pStyle w:val="Nagwek1"/>
        <w:ind w:left="1114" w:right="1115"/>
        <w:jc w:val="center"/>
        <w:rPr>
          <w:lang w:val="pl-PL"/>
        </w:rPr>
      </w:pPr>
      <w:r w:rsidRPr="00CA4AD1">
        <w:rPr>
          <w:lang w:val="pl-PL"/>
        </w:rPr>
        <w:t>§ 4. Podwykonawcy</w:t>
      </w:r>
    </w:p>
    <w:p w:rsidR="00447E4E" w:rsidRPr="00CA4AD1" w:rsidRDefault="00447E4E" w:rsidP="00360FA4">
      <w:pPr>
        <w:pStyle w:val="Akapitzlist"/>
        <w:widowControl w:val="0"/>
        <w:numPr>
          <w:ilvl w:val="0"/>
          <w:numId w:val="48"/>
        </w:numPr>
        <w:tabs>
          <w:tab w:val="left" w:pos="544"/>
        </w:tabs>
        <w:autoSpaceDE w:val="0"/>
        <w:autoSpaceDN w:val="0"/>
        <w:spacing w:before="155" w:after="0" w:line="240" w:lineRule="auto"/>
        <w:ind w:right="118"/>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dopuszcza możliwość powierzenia Podwykonawcy części zamówienia. Wykonawca oświadcza, że przedmiot umowy wykona siłami własnymi/ lub Wykonawca zgodnie      z      ofertą      powierzy      Podwykonawcy      następujący      zakres     prac:</w:t>
      </w:r>
    </w:p>
    <w:p w:rsidR="00447E4E" w:rsidRPr="00CA4AD1" w:rsidRDefault="00447E4E" w:rsidP="00F61E90">
      <w:pPr>
        <w:pStyle w:val="Tekstpodstawowy"/>
        <w:ind w:left="543"/>
        <w:jc w:val="both"/>
        <w:rPr>
          <w:lang w:val="pl-PL"/>
        </w:rPr>
      </w:pPr>
      <w:r w:rsidRPr="00CA4AD1">
        <w:rPr>
          <w:lang w:val="pl-PL"/>
        </w:rPr>
        <w:t>…………………………………………</w:t>
      </w:r>
      <w:r w:rsidR="0034584E">
        <w:rPr>
          <w:lang w:val="pl-PL"/>
        </w:rPr>
        <w:t>……………………………………………………</w:t>
      </w:r>
      <w:r w:rsidRPr="00CA4AD1">
        <w:rPr>
          <w:lang w:val="pl-PL"/>
        </w:rPr>
        <w:t xml:space="preserve"> </w:t>
      </w:r>
      <w:r w:rsidRPr="00CA4AD1">
        <w:rPr>
          <w:lang w:val="pl-PL"/>
        </w:rPr>
        <w:lastRenderedPageBreak/>
        <w:t>Pozostałą część przedmiotu umowy Wykonawca wykona siłami własnymi.</w:t>
      </w:r>
    </w:p>
    <w:p w:rsidR="00447E4E" w:rsidRPr="00CA4AD1" w:rsidRDefault="00447E4E" w:rsidP="00360FA4">
      <w:pPr>
        <w:pStyle w:val="Akapitzlist"/>
        <w:widowControl w:val="0"/>
        <w:numPr>
          <w:ilvl w:val="0"/>
          <w:numId w:val="48"/>
        </w:numPr>
        <w:tabs>
          <w:tab w:val="left" w:pos="544"/>
        </w:tabs>
        <w:autoSpaceDE w:val="0"/>
        <w:autoSpaceDN w:val="0"/>
        <w:spacing w:before="3" w:after="0" w:line="240" w:lineRule="auto"/>
        <w:ind w:right="116"/>
        <w:contextualSpacing w:val="0"/>
        <w:jc w:val="both"/>
        <w:rPr>
          <w:rFonts w:ascii="Times New Roman" w:hAnsi="Times New Roman" w:cs="Times New Roman"/>
          <w:sz w:val="24"/>
          <w:szCs w:val="24"/>
        </w:rPr>
      </w:pPr>
      <w:r w:rsidRPr="00CA4AD1">
        <w:rPr>
          <w:rFonts w:ascii="Times New Roman" w:hAnsi="Times New Roman" w:cs="Times New Roman"/>
          <w:sz w:val="24"/>
          <w:szCs w:val="24"/>
        </w:rPr>
        <w:t>Powierzenie wykonania części przedmiotu zamówienia Podwykonawcom nie zmienia zobowiązań Wykonawcy wobec Zamawiającego za wykonanie tej części zamówienia. Wykonawca odpowiada za działania, uchybienia, zaniechania, jakość i terminowość prac podzleconych w takim stopniu jak za działania własne.</w:t>
      </w:r>
    </w:p>
    <w:p w:rsidR="00447E4E" w:rsidRPr="00CA4AD1" w:rsidRDefault="00447E4E" w:rsidP="00360FA4">
      <w:pPr>
        <w:pStyle w:val="Akapitzlist"/>
        <w:widowControl w:val="0"/>
        <w:numPr>
          <w:ilvl w:val="0"/>
          <w:numId w:val="48"/>
        </w:numPr>
        <w:tabs>
          <w:tab w:val="left" w:pos="544"/>
        </w:tabs>
        <w:autoSpaceDE w:val="0"/>
        <w:autoSpaceDN w:val="0"/>
        <w:spacing w:after="0" w:line="240" w:lineRule="auto"/>
        <w:ind w:right="123"/>
        <w:contextualSpacing w:val="0"/>
        <w:jc w:val="both"/>
        <w:rPr>
          <w:rFonts w:ascii="Times New Roman" w:hAnsi="Times New Roman" w:cs="Times New Roman"/>
          <w:sz w:val="24"/>
          <w:szCs w:val="24"/>
        </w:rPr>
      </w:pPr>
      <w:r w:rsidRPr="00CA4AD1">
        <w:rPr>
          <w:rFonts w:ascii="Times New Roman" w:hAnsi="Times New Roman" w:cs="Times New Roman"/>
          <w:sz w:val="24"/>
          <w:szCs w:val="24"/>
        </w:rPr>
        <w:t>Do zawarcia umowy przez Wykonawcę z Podwykonawcą wymagana jest zgoda Zamawiającego.</w:t>
      </w:r>
    </w:p>
    <w:p w:rsidR="00447E4E" w:rsidRPr="00CA4AD1" w:rsidRDefault="00447E4E" w:rsidP="00360FA4">
      <w:pPr>
        <w:pStyle w:val="Akapitzlist"/>
        <w:widowControl w:val="0"/>
        <w:numPr>
          <w:ilvl w:val="0"/>
          <w:numId w:val="48"/>
        </w:numPr>
        <w:tabs>
          <w:tab w:val="left" w:pos="544"/>
        </w:tabs>
        <w:autoSpaceDE w:val="0"/>
        <w:autoSpaceDN w:val="0"/>
        <w:spacing w:after="0" w:line="240" w:lineRule="auto"/>
        <w:ind w:right="116"/>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Wykonawca realizując umowę przy pomocy Podwykonawcy jest obowiązany przekazać zamawiającemu kopię projektu umowy z tym Podwykonawcą.</w:t>
      </w:r>
    </w:p>
    <w:p w:rsidR="00447E4E" w:rsidRPr="00CA4AD1" w:rsidRDefault="00447E4E" w:rsidP="00360FA4">
      <w:pPr>
        <w:pStyle w:val="Akapitzlist"/>
        <w:widowControl w:val="0"/>
        <w:numPr>
          <w:ilvl w:val="0"/>
          <w:numId w:val="48"/>
        </w:numPr>
        <w:tabs>
          <w:tab w:val="left" w:pos="544"/>
        </w:tabs>
        <w:autoSpaceDE w:val="0"/>
        <w:autoSpaceDN w:val="0"/>
        <w:spacing w:after="0" w:line="240" w:lineRule="auto"/>
        <w:ind w:right="122"/>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nie wyrazi zgody na zawarcie umowy z Podwykonawcą, której treść będzie sprzeczna z treścią postanowień niniejszej umowy.</w:t>
      </w:r>
    </w:p>
    <w:p w:rsidR="00447E4E" w:rsidRPr="00CA4AD1" w:rsidRDefault="00447E4E" w:rsidP="00360FA4">
      <w:pPr>
        <w:pStyle w:val="Akapitzlist"/>
        <w:widowControl w:val="0"/>
        <w:numPr>
          <w:ilvl w:val="0"/>
          <w:numId w:val="48"/>
        </w:numPr>
        <w:tabs>
          <w:tab w:val="left" w:pos="544"/>
        </w:tabs>
        <w:autoSpaceDE w:val="0"/>
        <w:autoSpaceDN w:val="0"/>
        <w:spacing w:after="0" w:line="240" w:lineRule="auto"/>
        <w:ind w:right="115"/>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ma prawo żądać od Wykonawcy, żeby w umowie z Podwykonawcą przyjął na siebie obowiązek udzielenia gwarancji zapłaty na zakres zamówienia realizowany przez Podwykonawcę.</w:t>
      </w:r>
    </w:p>
    <w:p w:rsidR="00447E4E" w:rsidRPr="00CA4AD1" w:rsidRDefault="00447E4E" w:rsidP="00360FA4">
      <w:pPr>
        <w:pStyle w:val="Akapitzlist"/>
        <w:widowControl w:val="0"/>
        <w:numPr>
          <w:ilvl w:val="0"/>
          <w:numId w:val="48"/>
        </w:numPr>
        <w:tabs>
          <w:tab w:val="left" w:pos="544"/>
        </w:tabs>
        <w:autoSpaceDE w:val="0"/>
        <w:autoSpaceDN w:val="0"/>
        <w:spacing w:after="0" w:line="240" w:lineRule="auto"/>
        <w:ind w:right="115"/>
        <w:contextualSpacing w:val="0"/>
        <w:jc w:val="both"/>
        <w:rPr>
          <w:rFonts w:ascii="Times New Roman" w:hAnsi="Times New Roman" w:cs="Times New Roman"/>
          <w:sz w:val="24"/>
          <w:szCs w:val="24"/>
        </w:rPr>
      </w:pPr>
      <w:r w:rsidRPr="00CA4AD1">
        <w:rPr>
          <w:rFonts w:ascii="Times New Roman" w:hAnsi="Times New Roman" w:cs="Times New Roman"/>
          <w:sz w:val="24"/>
          <w:szCs w:val="24"/>
        </w:rPr>
        <w:t>Jeżeli Zamawiający w terminie 7 dni od przedstawienia mu przez Wykonawcę projektu umowy z Podwykonawcą nie zgłosi na piśmie sprzeciwu lub zastrzeżeń, uważa się że wyraził zgodę na zawarcie umowy. Kopię umowy z Podwykonawcą Wykonawca przekaże Zamawiającemu niezwłocznie po jej podpisaniu.</w:t>
      </w:r>
    </w:p>
    <w:p w:rsidR="00447E4E" w:rsidRPr="00CA4AD1" w:rsidRDefault="00447E4E" w:rsidP="00360FA4">
      <w:pPr>
        <w:pStyle w:val="Akapitzlist"/>
        <w:widowControl w:val="0"/>
        <w:numPr>
          <w:ilvl w:val="0"/>
          <w:numId w:val="48"/>
        </w:numPr>
        <w:tabs>
          <w:tab w:val="left" w:pos="544"/>
        </w:tabs>
        <w:autoSpaceDE w:val="0"/>
        <w:autoSpaceDN w:val="0"/>
        <w:spacing w:after="0" w:line="240" w:lineRule="auto"/>
        <w:ind w:right="113"/>
        <w:contextualSpacing w:val="0"/>
        <w:jc w:val="both"/>
        <w:rPr>
          <w:rFonts w:ascii="Times New Roman" w:hAnsi="Times New Roman" w:cs="Times New Roman"/>
          <w:sz w:val="24"/>
          <w:szCs w:val="24"/>
        </w:rPr>
      </w:pPr>
      <w:r w:rsidRPr="00CA4AD1">
        <w:rPr>
          <w:rFonts w:ascii="Times New Roman" w:hAnsi="Times New Roman" w:cs="Times New Roman"/>
          <w:sz w:val="24"/>
          <w:szCs w:val="24"/>
        </w:rPr>
        <w:t>Po akceptacji projektu umowy o podwykonawstwo lub po upływie terminu na zgłoszenie przez Zamawiającego zastrzeżeń do tego projektu, Wykonawca przedłoży poświadczoną za zgodność z oryginałem kopię umowy o podwykonawstwo w terminie 7 dni od dnia jej zawarcia.</w:t>
      </w:r>
    </w:p>
    <w:p w:rsidR="00447E4E" w:rsidRPr="00CA4AD1" w:rsidRDefault="00447E4E" w:rsidP="00360FA4">
      <w:pPr>
        <w:pStyle w:val="Akapitzlist"/>
        <w:widowControl w:val="0"/>
        <w:numPr>
          <w:ilvl w:val="0"/>
          <w:numId w:val="48"/>
        </w:numPr>
        <w:tabs>
          <w:tab w:val="left" w:pos="544"/>
        </w:tabs>
        <w:autoSpaceDE w:val="0"/>
        <w:autoSpaceDN w:val="0"/>
        <w:spacing w:after="0" w:line="240" w:lineRule="auto"/>
        <w:ind w:right="121"/>
        <w:contextualSpacing w:val="0"/>
        <w:jc w:val="both"/>
        <w:rPr>
          <w:rFonts w:ascii="Times New Roman" w:hAnsi="Times New Roman" w:cs="Times New Roman"/>
          <w:sz w:val="24"/>
          <w:szCs w:val="24"/>
        </w:rPr>
      </w:pPr>
      <w:r w:rsidRPr="00CA4AD1">
        <w:rPr>
          <w:rFonts w:ascii="Times New Roman" w:hAnsi="Times New Roman" w:cs="Times New Roman"/>
          <w:sz w:val="24"/>
          <w:szCs w:val="24"/>
        </w:rPr>
        <w:t>Jeżeli Zamawiający w terminie 7 dni od dnia przedłożenia umowy o podwykonawstwo, nie zgłosi na piśmie sprzeciwu, uważa się, że zaakceptował tę umowę.</w:t>
      </w:r>
    </w:p>
    <w:p w:rsidR="00447E4E" w:rsidRPr="00CA4AD1" w:rsidRDefault="00447E4E" w:rsidP="00360FA4">
      <w:pPr>
        <w:pStyle w:val="Akapitzlist"/>
        <w:widowControl w:val="0"/>
        <w:numPr>
          <w:ilvl w:val="0"/>
          <w:numId w:val="48"/>
        </w:numPr>
        <w:tabs>
          <w:tab w:val="left" w:pos="544"/>
        </w:tabs>
        <w:autoSpaceDE w:val="0"/>
        <w:autoSpaceDN w:val="0"/>
        <w:spacing w:after="0" w:line="240" w:lineRule="auto"/>
        <w:ind w:right="120"/>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Wykonawca przedkłada Zamawiającemu poświadczoną za zgodność z oryginałem kopię zawartej umowy o podwykonawstwo, w terminie 7 dni od dnia jej zawarcia.</w:t>
      </w:r>
    </w:p>
    <w:p w:rsidR="00447E4E" w:rsidRPr="00CA4AD1" w:rsidRDefault="00447E4E" w:rsidP="00360FA4">
      <w:pPr>
        <w:pStyle w:val="Akapitzlist"/>
        <w:widowControl w:val="0"/>
        <w:numPr>
          <w:ilvl w:val="0"/>
          <w:numId w:val="48"/>
        </w:numPr>
        <w:tabs>
          <w:tab w:val="left" w:pos="544"/>
        </w:tabs>
        <w:autoSpaceDE w:val="0"/>
        <w:autoSpaceDN w:val="0"/>
        <w:spacing w:after="0" w:line="240" w:lineRule="auto"/>
        <w:ind w:right="113"/>
        <w:contextualSpacing w:val="0"/>
        <w:jc w:val="both"/>
        <w:rPr>
          <w:rFonts w:ascii="Times New Roman" w:hAnsi="Times New Roman" w:cs="Times New Roman"/>
          <w:sz w:val="24"/>
          <w:szCs w:val="24"/>
        </w:rPr>
      </w:pPr>
      <w:r w:rsidRPr="00CA4AD1">
        <w:rPr>
          <w:rFonts w:ascii="Times New Roman" w:hAnsi="Times New Roman" w:cs="Times New Roman"/>
          <w:sz w:val="24"/>
          <w:szCs w:val="24"/>
        </w:rPr>
        <w:t>Na każdym etapie realizacji umowy Zamawiający może żądać od Wykonawcy wyjaśnień odnośnie zakresu prac aktualnie wykonywanych przez Podwykonawców i zakresu rozliczeń finansowych z nimi. W przypadku stwierdzenia zatrudnienia Podwykonawców bez zgody Zamawiającego, Zamawiającemu przysługuje prawo wstrzymania wykonywania usługi i naliczenia kar umownych w wysokości określonej w § 7 ust. 2 pkt 1 lit. g.</w:t>
      </w:r>
    </w:p>
    <w:p w:rsidR="00447E4E" w:rsidRPr="00CA4AD1" w:rsidRDefault="00447E4E" w:rsidP="00360FA4">
      <w:pPr>
        <w:pStyle w:val="Akapitzlist"/>
        <w:widowControl w:val="0"/>
        <w:numPr>
          <w:ilvl w:val="0"/>
          <w:numId w:val="48"/>
        </w:numPr>
        <w:tabs>
          <w:tab w:val="left" w:pos="544"/>
        </w:tabs>
        <w:autoSpaceDE w:val="0"/>
        <w:autoSpaceDN w:val="0"/>
        <w:spacing w:after="0" w:line="240" w:lineRule="auto"/>
        <w:ind w:right="117"/>
        <w:contextualSpacing w:val="0"/>
        <w:jc w:val="both"/>
        <w:rPr>
          <w:rFonts w:ascii="Times New Roman" w:hAnsi="Times New Roman" w:cs="Times New Roman"/>
          <w:sz w:val="24"/>
          <w:szCs w:val="24"/>
        </w:rPr>
      </w:pPr>
      <w:r w:rsidRPr="00CA4AD1">
        <w:rPr>
          <w:rFonts w:ascii="Times New Roman" w:hAnsi="Times New Roman" w:cs="Times New Roman"/>
          <w:sz w:val="24"/>
          <w:szCs w:val="24"/>
        </w:rPr>
        <w:t>W razie niezapłacenia przez Wykonawcę wynagrodzenia Podwykonawcy, Zamawiający wstrzyma wypłatę wynagrodzenia dla Wykonawcy do czasu zapłaty przez Wykonawcę wynagrodzenia Podwykonawcy.</w:t>
      </w:r>
    </w:p>
    <w:p w:rsidR="00447E4E" w:rsidRPr="00CA4AD1" w:rsidRDefault="00447E4E" w:rsidP="00360FA4">
      <w:pPr>
        <w:pStyle w:val="Akapitzlist"/>
        <w:widowControl w:val="0"/>
        <w:numPr>
          <w:ilvl w:val="0"/>
          <w:numId w:val="48"/>
        </w:numPr>
        <w:tabs>
          <w:tab w:val="left" w:pos="544"/>
        </w:tabs>
        <w:autoSpaceDE w:val="0"/>
        <w:autoSpaceDN w:val="0"/>
        <w:spacing w:after="0" w:line="240" w:lineRule="auto"/>
        <w:ind w:right="117"/>
        <w:contextualSpacing w:val="0"/>
        <w:jc w:val="both"/>
        <w:rPr>
          <w:rFonts w:ascii="Times New Roman" w:hAnsi="Times New Roman" w:cs="Times New Roman"/>
          <w:sz w:val="24"/>
          <w:szCs w:val="24"/>
        </w:rPr>
      </w:pPr>
      <w:r w:rsidRPr="00CA4AD1">
        <w:rPr>
          <w:rFonts w:ascii="Times New Roman" w:hAnsi="Times New Roman" w:cs="Times New Roman"/>
          <w:sz w:val="24"/>
          <w:szCs w:val="24"/>
        </w:rPr>
        <w:t>Umowy z Podwykonawcami nie zwalniają Wykonawcy z żadnego zobowiązania lub odpowiedzialności wynikającej z niniejszej umowy. Odpowiedzialność Wykonawcy   za zaniedbania i uchybienia dokonane przez Podwykonawców jest taka sama jakby tych zaniedbań lub uchybień dopuścił się Wykonawca.</w:t>
      </w:r>
    </w:p>
    <w:p w:rsidR="00447E4E" w:rsidRPr="00CA4AD1" w:rsidRDefault="00447E4E" w:rsidP="00F61E90">
      <w:pPr>
        <w:pStyle w:val="Tekstpodstawowy"/>
        <w:spacing w:before="7"/>
        <w:jc w:val="both"/>
        <w:rPr>
          <w:lang w:val="pl-PL"/>
        </w:rPr>
      </w:pPr>
    </w:p>
    <w:p w:rsidR="00447E4E" w:rsidRPr="00CA4AD1" w:rsidRDefault="00447E4E" w:rsidP="009031CF">
      <w:pPr>
        <w:pStyle w:val="Nagwek1"/>
        <w:ind w:left="1114" w:right="1113"/>
        <w:jc w:val="center"/>
        <w:rPr>
          <w:lang w:val="pl-PL"/>
        </w:rPr>
      </w:pPr>
      <w:r w:rsidRPr="00CA4AD1">
        <w:rPr>
          <w:lang w:val="pl-PL"/>
        </w:rPr>
        <w:t>§ 5. Obowiązki</w:t>
      </w:r>
    </w:p>
    <w:p w:rsidR="00447E4E" w:rsidRPr="00CA4AD1" w:rsidRDefault="00447E4E" w:rsidP="00360FA4">
      <w:pPr>
        <w:pStyle w:val="Akapitzlist"/>
        <w:widowControl w:val="0"/>
        <w:numPr>
          <w:ilvl w:val="0"/>
          <w:numId w:val="51"/>
        </w:numPr>
        <w:tabs>
          <w:tab w:val="left" w:pos="477"/>
        </w:tabs>
        <w:autoSpaceDE w:val="0"/>
        <w:autoSpaceDN w:val="0"/>
        <w:spacing w:before="194" w:after="0" w:line="240" w:lineRule="auto"/>
        <w:ind w:hanging="358"/>
        <w:contextualSpacing w:val="0"/>
        <w:jc w:val="both"/>
        <w:rPr>
          <w:rFonts w:ascii="Times New Roman" w:hAnsi="Times New Roman" w:cs="Times New Roman"/>
          <w:sz w:val="24"/>
          <w:szCs w:val="24"/>
        </w:rPr>
      </w:pPr>
      <w:r w:rsidRPr="00CA4AD1">
        <w:rPr>
          <w:rFonts w:ascii="Times New Roman" w:hAnsi="Times New Roman" w:cs="Times New Roman"/>
          <w:sz w:val="24"/>
          <w:szCs w:val="24"/>
        </w:rPr>
        <w:t>Do obowiązków Wykonawcy należy w szczególności:</w:t>
      </w:r>
    </w:p>
    <w:p w:rsidR="00447E4E" w:rsidRPr="00CA4AD1" w:rsidRDefault="00447E4E" w:rsidP="00360FA4">
      <w:pPr>
        <w:pStyle w:val="Akapitzlist"/>
        <w:widowControl w:val="0"/>
        <w:numPr>
          <w:ilvl w:val="1"/>
          <w:numId w:val="51"/>
        </w:numPr>
        <w:tabs>
          <w:tab w:val="left" w:pos="837"/>
        </w:tabs>
        <w:autoSpaceDE w:val="0"/>
        <w:autoSpaceDN w:val="0"/>
        <w:spacing w:after="0" w:line="240" w:lineRule="auto"/>
        <w:ind w:right="117"/>
        <w:contextualSpacing w:val="0"/>
        <w:jc w:val="both"/>
        <w:rPr>
          <w:rFonts w:ascii="Times New Roman" w:hAnsi="Times New Roman" w:cs="Times New Roman"/>
          <w:sz w:val="24"/>
          <w:szCs w:val="24"/>
        </w:rPr>
      </w:pPr>
      <w:r w:rsidRPr="00CA4AD1">
        <w:rPr>
          <w:rFonts w:ascii="Times New Roman" w:hAnsi="Times New Roman" w:cs="Times New Roman"/>
          <w:sz w:val="24"/>
          <w:szCs w:val="24"/>
        </w:rPr>
        <w:t>przekazanie odebranych odpadów komunalnych od właścicieli nieruchomości z terenu Gminy Lipsk do:</w:t>
      </w:r>
    </w:p>
    <w:p w:rsidR="00447E4E" w:rsidRPr="009031CF" w:rsidRDefault="00447E4E" w:rsidP="00360FA4">
      <w:pPr>
        <w:pStyle w:val="Akapitzlist"/>
        <w:widowControl w:val="0"/>
        <w:numPr>
          <w:ilvl w:val="2"/>
          <w:numId w:val="51"/>
        </w:numPr>
        <w:tabs>
          <w:tab w:val="left" w:pos="1182"/>
        </w:tabs>
        <w:autoSpaceDE w:val="0"/>
        <w:autoSpaceDN w:val="0"/>
        <w:spacing w:before="2" w:after="0" w:line="240" w:lineRule="auto"/>
        <w:ind w:right="115"/>
        <w:contextualSpacing w:val="0"/>
        <w:jc w:val="both"/>
        <w:rPr>
          <w:rFonts w:ascii="Times New Roman" w:hAnsi="Times New Roman" w:cs="Times New Roman"/>
          <w:b/>
          <w:sz w:val="24"/>
          <w:szCs w:val="24"/>
        </w:rPr>
      </w:pPr>
      <w:r w:rsidRPr="009031CF">
        <w:rPr>
          <w:rFonts w:ascii="Times New Roman" w:hAnsi="Times New Roman" w:cs="Times New Roman"/>
          <w:b/>
          <w:sz w:val="24"/>
          <w:szCs w:val="24"/>
        </w:rPr>
        <w:t>Zakładu Zagospodarowania Odpadów w Koszarówce lub Stacji Przeładunkowej w Dąbrowie Białostockiej</w:t>
      </w:r>
      <w:r w:rsidRPr="009031CF">
        <w:rPr>
          <w:rFonts w:ascii="Times New Roman" w:hAnsi="Times New Roman" w:cs="Times New Roman"/>
          <w:sz w:val="24"/>
          <w:szCs w:val="24"/>
        </w:rPr>
        <w:t xml:space="preserve">, – odpady komunalne zmieszane, </w:t>
      </w:r>
      <w:r w:rsidRPr="009031CF">
        <w:rPr>
          <w:rFonts w:ascii="Times New Roman" w:hAnsi="Times New Roman" w:cs="Times New Roman"/>
          <w:b/>
          <w:sz w:val="24"/>
          <w:szCs w:val="24"/>
        </w:rPr>
        <w:t xml:space="preserve">– Część I </w:t>
      </w:r>
      <w:r w:rsidR="00D53CCC">
        <w:rPr>
          <w:rFonts w:ascii="Times New Roman" w:hAnsi="Times New Roman" w:cs="Times New Roman"/>
          <w:b/>
          <w:sz w:val="24"/>
          <w:szCs w:val="24"/>
        </w:rPr>
        <w:t>Z</w:t>
      </w:r>
      <w:r w:rsidRPr="009031CF">
        <w:rPr>
          <w:rFonts w:ascii="Times New Roman" w:hAnsi="Times New Roman" w:cs="Times New Roman"/>
          <w:b/>
          <w:sz w:val="24"/>
          <w:szCs w:val="24"/>
        </w:rPr>
        <w:t>amówienia</w:t>
      </w:r>
    </w:p>
    <w:p w:rsidR="00447E4E" w:rsidRPr="009031CF" w:rsidRDefault="00447E4E" w:rsidP="00360FA4">
      <w:pPr>
        <w:pStyle w:val="Akapitzlist"/>
        <w:widowControl w:val="0"/>
        <w:numPr>
          <w:ilvl w:val="2"/>
          <w:numId w:val="51"/>
        </w:numPr>
        <w:tabs>
          <w:tab w:val="left" w:pos="1185"/>
        </w:tabs>
        <w:autoSpaceDE w:val="0"/>
        <w:autoSpaceDN w:val="0"/>
        <w:spacing w:after="0" w:line="240" w:lineRule="auto"/>
        <w:ind w:left="1184" w:right="117" w:hanging="360"/>
        <w:contextualSpacing w:val="0"/>
        <w:jc w:val="both"/>
        <w:rPr>
          <w:rFonts w:ascii="Times New Roman" w:hAnsi="Times New Roman" w:cs="Times New Roman"/>
          <w:b/>
          <w:sz w:val="24"/>
          <w:szCs w:val="24"/>
        </w:rPr>
      </w:pPr>
      <w:r w:rsidRPr="009031CF">
        <w:rPr>
          <w:rFonts w:ascii="Times New Roman" w:hAnsi="Times New Roman" w:cs="Times New Roman"/>
          <w:b/>
          <w:sz w:val="24"/>
          <w:szCs w:val="24"/>
        </w:rPr>
        <w:t>Zakładu Recyklingu w Dolistowie Starym</w:t>
      </w:r>
      <w:r w:rsidRPr="009031CF">
        <w:rPr>
          <w:rFonts w:ascii="Times New Roman" w:hAnsi="Times New Roman" w:cs="Times New Roman"/>
          <w:sz w:val="24"/>
          <w:szCs w:val="24"/>
        </w:rPr>
        <w:t xml:space="preserve"> – odpady komunalne selektywnie zebrane (papier i tektura, szkło, tworzywa sztuczne, metale, zużyte urządzenia elektryczne i elektroniczne, przeterminowane </w:t>
      </w:r>
      <w:r w:rsidR="0034584E">
        <w:rPr>
          <w:rFonts w:ascii="Times New Roman" w:hAnsi="Times New Roman" w:cs="Times New Roman"/>
          <w:sz w:val="24"/>
          <w:szCs w:val="24"/>
        </w:rPr>
        <w:t xml:space="preserve">lekarstwa) </w:t>
      </w:r>
      <w:r w:rsidRPr="009031CF">
        <w:rPr>
          <w:rFonts w:ascii="Times New Roman" w:hAnsi="Times New Roman" w:cs="Times New Roman"/>
          <w:b/>
          <w:sz w:val="24"/>
          <w:szCs w:val="24"/>
        </w:rPr>
        <w:t>Zakładu</w:t>
      </w:r>
      <w:r w:rsidR="0034584E">
        <w:rPr>
          <w:rFonts w:ascii="Times New Roman" w:hAnsi="Times New Roman" w:cs="Times New Roman"/>
          <w:b/>
          <w:sz w:val="24"/>
          <w:szCs w:val="24"/>
        </w:rPr>
        <w:t xml:space="preserve"> </w:t>
      </w:r>
      <w:r w:rsidRPr="009031CF">
        <w:rPr>
          <w:rFonts w:ascii="Times New Roman" w:hAnsi="Times New Roman" w:cs="Times New Roman"/>
          <w:b/>
          <w:sz w:val="24"/>
          <w:szCs w:val="24"/>
        </w:rPr>
        <w:lastRenderedPageBreak/>
        <w:t>Zagospodarowania Odpadów w Koszarówce lub Stacji Przeładunkowej w</w:t>
      </w:r>
      <w:r w:rsidR="0034584E">
        <w:rPr>
          <w:rFonts w:ascii="Times New Roman" w:hAnsi="Times New Roman" w:cs="Times New Roman"/>
          <w:b/>
          <w:sz w:val="24"/>
          <w:szCs w:val="24"/>
        </w:rPr>
        <w:t> </w:t>
      </w:r>
      <w:r w:rsidRPr="009031CF">
        <w:rPr>
          <w:rFonts w:ascii="Times New Roman" w:hAnsi="Times New Roman" w:cs="Times New Roman"/>
          <w:b/>
          <w:sz w:val="24"/>
          <w:szCs w:val="24"/>
        </w:rPr>
        <w:t>Dąbrowie Białostockiej</w:t>
      </w:r>
      <w:r w:rsidRPr="009031CF">
        <w:rPr>
          <w:rFonts w:ascii="Times New Roman" w:hAnsi="Times New Roman" w:cs="Times New Roman"/>
          <w:sz w:val="24"/>
          <w:szCs w:val="24"/>
        </w:rPr>
        <w:t xml:space="preserve"> - popiół zebrany selektywnie, odpady wielkogabarytowe, zużyte opony i odpady ulegające biodegradacji ze szczególnym uwzględnieniem bioodpadów</w:t>
      </w:r>
      <w:r w:rsidRPr="009031CF">
        <w:rPr>
          <w:rFonts w:ascii="Times New Roman" w:hAnsi="Times New Roman" w:cs="Times New Roman"/>
          <w:b/>
          <w:sz w:val="24"/>
          <w:szCs w:val="24"/>
        </w:rPr>
        <w:t xml:space="preserve"> – Część II zamówienia</w:t>
      </w:r>
    </w:p>
    <w:p w:rsidR="00447E4E" w:rsidRPr="00CA4AD1" w:rsidRDefault="00AA6EAD" w:rsidP="00360FA4">
      <w:pPr>
        <w:pStyle w:val="Akapitzlist"/>
        <w:widowControl w:val="0"/>
        <w:numPr>
          <w:ilvl w:val="1"/>
          <w:numId w:val="51"/>
        </w:numPr>
        <w:tabs>
          <w:tab w:val="left" w:pos="837"/>
        </w:tabs>
        <w:autoSpaceDE w:val="0"/>
        <w:autoSpaceDN w:val="0"/>
        <w:spacing w:before="1" w:after="0" w:line="240" w:lineRule="auto"/>
        <w:ind w:right="119"/>
        <w:contextualSpacing w:val="0"/>
        <w:jc w:val="both"/>
        <w:rPr>
          <w:rFonts w:ascii="Times New Roman" w:hAnsi="Times New Roman" w:cs="Times New Roman"/>
          <w:b/>
          <w:sz w:val="24"/>
          <w:szCs w:val="24"/>
        </w:rPr>
      </w:pPr>
      <w:r w:rsidRPr="00CA4AD1">
        <w:rPr>
          <w:rFonts w:ascii="Times New Roman" w:hAnsi="Times New Roman" w:cs="Times New Roman"/>
          <w:sz w:val="24"/>
          <w:szCs w:val="24"/>
        </w:rPr>
        <w:t xml:space="preserve">bezpłatne </w:t>
      </w:r>
      <w:r w:rsidR="00447E4E" w:rsidRPr="00CA4AD1">
        <w:rPr>
          <w:rFonts w:ascii="Times New Roman" w:hAnsi="Times New Roman" w:cs="Times New Roman"/>
          <w:sz w:val="24"/>
          <w:szCs w:val="24"/>
        </w:rPr>
        <w:t>dostarczanie mieszkańcom worków</w:t>
      </w:r>
      <w:r w:rsidR="00D53CCC">
        <w:rPr>
          <w:rFonts w:ascii="Times New Roman" w:hAnsi="Times New Roman" w:cs="Times New Roman"/>
          <w:sz w:val="24"/>
          <w:szCs w:val="24"/>
        </w:rPr>
        <w:t xml:space="preserve"> </w:t>
      </w:r>
      <w:r w:rsidR="00D53CCC" w:rsidRPr="0034584E">
        <w:rPr>
          <w:rFonts w:ascii="Times New Roman" w:hAnsi="Times New Roman" w:cs="Times New Roman"/>
          <w:sz w:val="24"/>
          <w:szCs w:val="24"/>
        </w:rPr>
        <w:t>lub pojemników/kontenerów</w:t>
      </w:r>
      <w:r w:rsidR="00447E4E" w:rsidRPr="00CA4AD1">
        <w:rPr>
          <w:rFonts w:ascii="Times New Roman" w:hAnsi="Times New Roman" w:cs="Times New Roman"/>
          <w:sz w:val="24"/>
          <w:szCs w:val="24"/>
        </w:rPr>
        <w:t xml:space="preserve"> do</w:t>
      </w:r>
      <w:r w:rsidR="0034584E">
        <w:rPr>
          <w:rFonts w:ascii="Times New Roman" w:hAnsi="Times New Roman" w:cs="Times New Roman"/>
          <w:sz w:val="24"/>
          <w:szCs w:val="24"/>
        </w:rPr>
        <w:t> </w:t>
      </w:r>
      <w:r w:rsidR="00447E4E" w:rsidRPr="00CA4AD1">
        <w:rPr>
          <w:rFonts w:ascii="Times New Roman" w:hAnsi="Times New Roman" w:cs="Times New Roman"/>
          <w:sz w:val="24"/>
          <w:szCs w:val="24"/>
        </w:rPr>
        <w:t xml:space="preserve">selektywnej zbiórki odpadów komunalnych </w:t>
      </w:r>
      <w:r w:rsidR="00447E4E" w:rsidRPr="00CA4AD1">
        <w:rPr>
          <w:rFonts w:ascii="Times New Roman" w:hAnsi="Times New Roman" w:cs="Times New Roman"/>
          <w:b/>
          <w:sz w:val="24"/>
          <w:szCs w:val="24"/>
        </w:rPr>
        <w:t>– Część II zamówienia</w:t>
      </w:r>
    </w:p>
    <w:p w:rsidR="00447E4E" w:rsidRPr="00CA4AD1" w:rsidRDefault="00447E4E" w:rsidP="00360FA4">
      <w:pPr>
        <w:pStyle w:val="Akapitzlist"/>
        <w:widowControl w:val="0"/>
        <w:numPr>
          <w:ilvl w:val="1"/>
          <w:numId w:val="51"/>
        </w:numPr>
        <w:tabs>
          <w:tab w:val="left" w:pos="837"/>
        </w:tabs>
        <w:autoSpaceDE w:val="0"/>
        <w:autoSpaceDN w:val="0"/>
        <w:spacing w:after="0" w:line="240" w:lineRule="auto"/>
        <w:ind w:right="120"/>
        <w:contextualSpacing w:val="0"/>
        <w:jc w:val="both"/>
        <w:rPr>
          <w:rFonts w:ascii="Times New Roman" w:hAnsi="Times New Roman" w:cs="Times New Roman"/>
          <w:sz w:val="24"/>
          <w:szCs w:val="24"/>
        </w:rPr>
      </w:pPr>
      <w:r w:rsidRPr="00CA4AD1">
        <w:rPr>
          <w:rFonts w:ascii="Times New Roman" w:hAnsi="Times New Roman" w:cs="Times New Roman"/>
          <w:sz w:val="24"/>
          <w:szCs w:val="24"/>
        </w:rPr>
        <w:t>odbieranie odpadów komunalnych na warunkach określonych w Specyfikacji Istotnych Warunków Zamówienia, zgodnie z uzgodnionym z Zamawiającym harmonogramem odbioru odpadów,</w:t>
      </w:r>
    </w:p>
    <w:p w:rsidR="00447E4E" w:rsidRDefault="00447E4E" w:rsidP="00360FA4">
      <w:pPr>
        <w:pStyle w:val="Akapitzlist"/>
        <w:widowControl w:val="0"/>
        <w:numPr>
          <w:ilvl w:val="1"/>
          <w:numId w:val="51"/>
        </w:numPr>
        <w:tabs>
          <w:tab w:val="left" w:pos="837"/>
        </w:tabs>
        <w:autoSpaceDE w:val="0"/>
        <w:autoSpaceDN w:val="0"/>
        <w:spacing w:after="0" w:line="240" w:lineRule="auto"/>
        <w:ind w:right="120"/>
        <w:contextualSpacing w:val="0"/>
        <w:jc w:val="both"/>
        <w:rPr>
          <w:rFonts w:ascii="Times New Roman" w:hAnsi="Times New Roman" w:cs="Times New Roman"/>
          <w:sz w:val="24"/>
          <w:szCs w:val="24"/>
        </w:rPr>
      </w:pPr>
      <w:r w:rsidRPr="00CA4AD1">
        <w:rPr>
          <w:rFonts w:ascii="Times New Roman" w:hAnsi="Times New Roman" w:cs="Times New Roman"/>
          <w:sz w:val="24"/>
          <w:szCs w:val="24"/>
        </w:rPr>
        <w:t>używanie pojazdów specjalistycznych oraz zapewnienie dostatecznej ilości tych pojazdów oraz odpowiedni</w:t>
      </w:r>
      <w:r w:rsidR="00AA6EAD">
        <w:rPr>
          <w:rFonts w:ascii="Times New Roman" w:hAnsi="Times New Roman" w:cs="Times New Roman"/>
          <w:sz w:val="24"/>
          <w:szCs w:val="24"/>
        </w:rPr>
        <w:t>ej liczby</w:t>
      </w:r>
      <w:r w:rsidRPr="00CA4AD1">
        <w:rPr>
          <w:rFonts w:ascii="Times New Roman" w:hAnsi="Times New Roman" w:cs="Times New Roman"/>
          <w:sz w:val="24"/>
          <w:szCs w:val="24"/>
        </w:rPr>
        <w:t xml:space="preserve"> pracowników, gwarantujące terminowe i</w:t>
      </w:r>
      <w:r w:rsidR="0034584E">
        <w:rPr>
          <w:rFonts w:ascii="Times New Roman" w:hAnsi="Times New Roman" w:cs="Times New Roman"/>
          <w:sz w:val="24"/>
          <w:szCs w:val="24"/>
        </w:rPr>
        <w:t> </w:t>
      </w:r>
      <w:r w:rsidRPr="00CA4AD1">
        <w:rPr>
          <w:rFonts w:ascii="Times New Roman" w:hAnsi="Times New Roman" w:cs="Times New Roman"/>
          <w:sz w:val="24"/>
          <w:szCs w:val="24"/>
        </w:rPr>
        <w:t>jakościowe wykonanie zakresu rzeczowego usługi,</w:t>
      </w:r>
    </w:p>
    <w:p w:rsidR="00AA6EAD" w:rsidRPr="00CA4AD1" w:rsidRDefault="0083615C" w:rsidP="00360FA4">
      <w:pPr>
        <w:pStyle w:val="Akapitzlist"/>
        <w:widowControl w:val="0"/>
        <w:numPr>
          <w:ilvl w:val="1"/>
          <w:numId w:val="51"/>
        </w:numPr>
        <w:tabs>
          <w:tab w:val="left" w:pos="837"/>
        </w:tabs>
        <w:autoSpaceDE w:val="0"/>
        <w:autoSpaceDN w:val="0"/>
        <w:spacing w:after="0" w:line="240" w:lineRule="auto"/>
        <w:ind w:right="120"/>
        <w:contextualSpacing w:val="0"/>
        <w:jc w:val="both"/>
        <w:rPr>
          <w:rFonts w:ascii="Times New Roman" w:hAnsi="Times New Roman" w:cs="Times New Roman"/>
          <w:sz w:val="24"/>
          <w:szCs w:val="24"/>
        </w:rPr>
      </w:pPr>
      <w:r>
        <w:rPr>
          <w:rFonts w:ascii="Times New Roman" w:hAnsi="Times New Roman" w:cs="Times New Roman"/>
          <w:sz w:val="24"/>
          <w:szCs w:val="24"/>
        </w:rPr>
        <w:t>utrzymanie standardów sanitarnych oraz standardów ochrony środowiska w sprawie wymagań w zakresie odbierania odpadów komunalnych od właścicieli nieruchomości.</w:t>
      </w:r>
    </w:p>
    <w:p w:rsidR="00447E4E" w:rsidRPr="00CA4AD1" w:rsidRDefault="00447E4E" w:rsidP="00360FA4">
      <w:pPr>
        <w:pStyle w:val="Akapitzlist"/>
        <w:widowControl w:val="0"/>
        <w:numPr>
          <w:ilvl w:val="1"/>
          <w:numId w:val="51"/>
        </w:numPr>
        <w:tabs>
          <w:tab w:val="left" w:pos="837"/>
        </w:tabs>
        <w:autoSpaceDE w:val="0"/>
        <w:autoSpaceDN w:val="0"/>
        <w:spacing w:after="0" w:line="240" w:lineRule="auto"/>
        <w:ind w:right="113"/>
        <w:contextualSpacing w:val="0"/>
        <w:jc w:val="both"/>
        <w:rPr>
          <w:rFonts w:ascii="Times New Roman" w:hAnsi="Times New Roman" w:cs="Times New Roman"/>
          <w:sz w:val="24"/>
          <w:szCs w:val="24"/>
        </w:rPr>
      </w:pPr>
      <w:r w:rsidRPr="00CA4AD1">
        <w:rPr>
          <w:rFonts w:ascii="Times New Roman" w:hAnsi="Times New Roman" w:cs="Times New Roman"/>
          <w:sz w:val="24"/>
          <w:szCs w:val="24"/>
        </w:rPr>
        <w:t>zapewnienie Zamawia</w:t>
      </w:r>
      <w:r w:rsidR="007E50F6">
        <w:rPr>
          <w:rFonts w:ascii="Times New Roman" w:hAnsi="Times New Roman" w:cs="Times New Roman"/>
          <w:sz w:val="24"/>
          <w:szCs w:val="24"/>
        </w:rPr>
        <w:t>jącemu w każdym czasie możliwości</w:t>
      </w:r>
      <w:r w:rsidRPr="00CA4AD1">
        <w:rPr>
          <w:rFonts w:ascii="Times New Roman" w:hAnsi="Times New Roman" w:cs="Times New Roman"/>
          <w:sz w:val="24"/>
          <w:szCs w:val="24"/>
        </w:rPr>
        <w:t xml:space="preserve"> kontroli dokumentacji i</w:t>
      </w:r>
      <w:r w:rsidR="0034584E">
        <w:rPr>
          <w:rFonts w:ascii="Times New Roman" w:hAnsi="Times New Roman" w:cs="Times New Roman"/>
          <w:sz w:val="24"/>
          <w:szCs w:val="24"/>
        </w:rPr>
        <w:t> </w:t>
      </w:r>
      <w:r w:rsidRPr="00CA4AD1">
        <w:rPr>
          <w:rFonts w:ascii="Times New Roman" w:hAnsi="Times New Roman" w:cs="Times New Roman"/>
          <w:sz w:val="24"/>
          <w:szCs w:val="24"/>
        </w:rPr>
        <w:t>wyposażenia oraz uzyskania wyjaśnień na okoliczność realizacji umowy od każdej osoby w ramach personelu Wykonawcy lub Podwykonawców,</w:t>
      </w:r>
    </w:p>
    <w:p w:rsidR="00447E4E" w:rsidRPr="00CA4AD1" w:rsidRDefault="00447E4E" w:rsidP="00360FA4">
      <w:pPr>
        <w:pStyle w:val="Akapitzlist"/>
        <w:widowControl w:val="0"/>
        <w:numPr>
          <w:ilvl w:val="1"/>
          <w:numId w:val="51"/>
        </w:numPr>
        <w:tabs>
          <w:tab w:val="left" w:pos="837"/>
        </w:tabs>
        <w:autoSpaceDE w:val="0"/>
        <w:autoSpaceDN w:val="0"/>
        <w:spacing w:after="0" w:line="240" w:lineRule="auto"/>
        <w:ind w:right="123"/>
        <w:contextualSpacing w:val="0"/>
        <w:jc w:val="both"/>
        <w:rPr>
          <w:rFonts w:ascii="Times New Roman" w:hAnsi="Times New Roman" w:cs="Times New Roman"/>
          <w:sz w:val="24"/>
          <w:szCs w:val="24"/>
        </w:rPr>
      </w:pPr>
      <w:r w:rsidRPr="00CA4AD1">
        <w:rPr>
          <w:rFonts w:ascii="Times New Roman" w:hAnsi="Times New Roman" w:cs="Times New Roman"/>
          <w:sz w:val="24"/>
          <w:szCs w:val="24"/>
        </w:rPr>
        <w:t>przyjmowanie i wyjaśnianie skarg i reklamacji w terminach określonych w Specyfikacji Istotnych Warunków Zamówienia,</w:t>
      </w:r>
    </w:p>
    <w:p w:rsidR="00447E4E" w:rsidRPr="00CA4AD1" w:rsidRDefault="00447E4E" w:rsidP="00360FA4">
      <w:pPr>
        <w:pStyle w:val="Akapitzlist"/>
        <w:widowControl w:val="0"/>
        <w:numPr>
          <w:ilvl w:val="1"/>
          <w:numId w:val="51"/>
        </w:numPr>
        <w:tabs>
          <w:tab w:val="left" w:pos="837"/>
        </w:tabs>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dystrybucji wśród właścicieli nieruchomości harmonogramu odbioru odpadów,</w:t>
      </w:r>
    </w:p>
    <w:p w:rsidR="00447E4E" w:rsidRPr="00CA4AD1" w:rsidRDefault="00447E4E" w:rsidP="00360FA4">
      <w:pPr>
        <w:pStyle w:val="Akapitzlist"/>
        <w:widowControl w:val="0"/>
        <w:numPr>
          <w:ilvl w:val="1"/>
          <w:numId w:val="51"/>
        </w:numPr>
        <w:tabs>
          <w:tab w:val="left" w:pos="837"/>
        </w:tabs>
        <w:autoSpaceDE w:val="0"/>
        <w:autoSpaceDN w:val="0"/>
        <w:spacing w:after="0" w:line="240" w:lineRule="auto"/>
        <w:ind w:right="116"/>
        <w:contextualSpacing w:val="0"/>
        <w:jc w:val="both"/>
        <w:rPr>
          <w:rFonts w:ascii="Times New Roman" w:hAnsi="Times New Roman" w:cs="Times New Roman"/>
          <w:b/>
          <w:sz w:val="24"/>
          <w:szCs w:val="24"/>
        </w:rPr>
      </w:pPr>
      <w:r w:rsidRPr="00CA4AD1">
        <w:rPr>
          <w:rFonts w:ascii="Times New Roman" w:hAnsi="Times New Roman" w:cs="Times New Roman"/>
          <w:sz w:val="24"/>
          <w:szCs w:val="24"/>
        </w:rPr>
        <w:t xml:space="preserve">monitorowanie obowiązku ciążącego na właścicielach nieruchomości w zakresie selektywnego zbierania odpadów komunalnych, zgłaszanie Zamawiającemu przypadków niedopełnienia przez właściciela nieruchomości obowiązku w zakresie selektywnego zbierania odpadów komunalnych </w:t>
      </w:r>
      <w:r w:rsidRPr="00CA4AD1">
        <w:rPr>
          <w:rFonts w:ascii="Times New Roman" w:hAnsi="Times New Roman" w:cs="Times New Roman"/>
          <w:b/>
          <w:sz w:val="24"/>
          <w:szCs w:val="24"/>
        </w:rPr>
        <w:t>– dotyczy Części II zamówienia</w:t>
      </w:r>
    </w:p>
    <w:p w:rsidR="00447E4E" w:rsidRPr="00CA4AD1" w:rsidRDefault="00447E4E" w:rsidP="00360FA4">
      <w:pPr>
        <w:pStyle w:val="Akapitzlist"/>
        <w:widowControl w:val="0"/>
        <w:numPr>
          <w:ilvl w:val="1"/>
          <w:numId w:val="51"/>
        </w:numPr>
        <w:tabs>
          <w:tab w:val="left" w:pos="837"/>
        </w:tabs>
        <w:autoSpaceDE w:val="0"/>
        <w:autoSpaceDN w:val="0"/>
        <w:spacing w:after="0" w:line="240" w:lineRule="auto"/>
        <w:ind w:right="114"/>
        <w:contextualSpacing w:val="0"/>
        <w:jc w:val="both"/>
        <w:rPr>
          <w:rFonts w:ascii="Times New Roman" w:hAnsi="Times New Roman" w:cs="Times New Roman"/>
          <w:sz w:val="24"/>
          <w:szCs w:val="24"/>
        </w:rPr>
      </w:pPr>
      <w:r w:rsidRPr="00CA4AD1">
        <w:rPr>
          <w:rFonts w:ascii="Times New Roman" w:hAnsi="Times New Roman" w:cs="Times New Roman"/>
          <w:sz w:val="24"/>
          <w:szCs w:val="24"/>
        </w:rPr>
        <w:t>informowanie niezwłocznie Zamawiającego o wszelkich okolicznościach zaistniałych w związku ze świadczeniem usług, które w opinii Wykonawcy:</w:t>
      </w:r>
    </w:p>
    <w:p w:rsidR="00447E4E" w:rsidRPr="00CA4AD1" w:rsidRDefault="00447E4E" w:rsidP="00360FA4">
      <w:pPr>
        <w:pStyle w:val="Akapitzlist"/>
        <w:widowControl w:val="0"/>
        <w:numPr>
          <w:ilvl w:val="0"/>
          <w:numId w:val="50"/>
        </w:numPr>
        <w:tabs>
          <w:tab w:val="left" w:pos="1250"/>
        </w:tabs>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stanowią uchybienia, sprzeczności, niejasności lub konflikty z przepisami prawa,</w:t>
      </w:r>
    </w:p>
    <w:p w:rsidR="00447E4E" w:rsidRPr="00CA4AD1" w:rsidRDefault="00447E4E" w:rsidP="00360FA4">
      <w:pPr>
        <w:pStyle w:val="Akapitzlist"/>
        <w:widowControl w:val="0"/>
        <w:numPr>
          <w:ilvl w:val="0"/>
          <w:numId w:val="50"/>
        </w:numPr>
        <w:tabs>
          <w:tab w:val="left" w:pos="1250"/>
        </w:tabs>
        <w:autoSpaceDE w:val="0"/>
        <w:autoSpaceDN w:val="0"/>
        <w:spacing w:after="0" w:line="240" w:lineRule="auto"/>
        <w:ind w:right="118"/>
        <w:contextualSpacing w:val="0"/>
        <w:jc w:val="both"/>
        <w:rPr>
          <w:rFonts w:ascii="Times New Roman" w:hAnsi="Times New Roman" w:cs="Times New Roman"/>
          <w:sz w:val="24"/>
          <w:szCs w:val="24"/>
        </w:rPr>
      </w:pPr>
      <w:r w:rsidRPr="00CA4AD1">
        <w:rPr>
          <w:rFonts w:ascii="Times New Roman" w:hAnsi="Times New Roman" w:cs="Times New Roman"/>
          <w:sz w:val="24"/>
          <w:szCs w:val="24"/>
        </w:rPr>
        <w:t>mogą wpłynąć na interesy Zamawiającego lub innych osób, w szczególności w</w:t>
      </w:r>
      <w:r w:rsidR="00F7572F">
        <w:rPr>
          <w:rFonts w:ascii="Times New Roman" w:hAnsi="Times New Roman" w:cs="Times New Roman"/>
          <w:sz w:val="24"/>
          <w:szCs w:val="24"/>
        </w:rPr>
        <w:t> </w:t>
      </w:r>
      <w:r w:rsidRPr="00CA4AD1">
        <w:rPr>
          <w:rFonts w:ascii="Times New Roman" w:hAnsi="Times New Roman" w:cs="Times New Roman"/>
          <w:sz w:val="24"/>
          <w:szCs w:val="24"/>
        </w:rPr>
        <w:t>związku z potencjalną lub rzeczywistą przerwą w świadczeniu usług, sporami lub innymi sprawami mogącymi mieć wpływ na prawidłowe wykonanie umowy,</w:t>
      </w:r>
    </w:p>
    <w:p w:rsidR="00447E4E" w:rsidRPr="00CA4AD1" w:rsidRDefault="00447E4E" w:rsidP="00360FA4">
      <w:pPr>
        <w:pStyle w:val="Akapitzlist"/>
        <w:widowControl w:val="0"/>
        <w:numPr>
          <w:ilvl w:val="1"/>
          <w:numId w:val="51"/>
        </w:numPr>
        <w:tabs>
          <w:tab w:val="left" w:pos="837"/>
        </w:tabs>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przekazywanie Zamawiającemu:</w:t>
      </w:r>
    </w:p>
    <w:p w:rsidR="00447E4E" w:rsidRPr="00CA4AD1" w:rsidRDefault="00461A0D" w:rsidP="00360FA4">
      <w:pPr>
        <w:pStyle w:val="Akapitzlist"/>
        <w:widowControl w:val="0"/>
        <w:numPr>
          <w:ilvl w:val="0"/>
          <w:numId w:val="49"/>
        </w:numPr>
        <w:tabs>
          <w:tab w:val="left" w:pos="1197"/>
        </w:tabs>
        <w:autoSpaceDE w:val="0"/>
        <w:autoSpaceDN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danych</w:t>
      </w:r>
      <w:r w:rsidR="00447E4E" w:rsidRPr="00CA4AD1">
        <w:rPr>
          <w:rFonts w:ascii="Times New Roman" w:hAnsi="Times New Roman" w:cs="Times New Roman"/>
          <w:sz w:val="24"/>
          <w:szCs w:val="24"/>
        </w:rPr>
        <w:t xml:space="preserve"> miesięcznych, zawierających informacje o:</w:t>
      </w:r>
    </w:p>
    <w:p w:rsidR="00447E4E" w:rsidRPr="00CA4AD1" w:rsidRDefault="00447E4E" w:rsidP="00360FA4">
      <w:pPr>
        <w:pStyle w:val="Akapitzlist"/>
        <w:widowControl w:val="0"/>
        <w:numPr>
          <w:ilvl w:val="1"/>
          <w:numId w:val="49"/>
        </w:numPr>
        <w:tabs>
          <w:tab w:val="left" w:pos="1556"/>
          <w:tab w:val="left" w:pos="1557"/>
        </w:tabs>
        <w:autoSpaceDE w:val="0"/>
        <w:autoSpaceDN w:val="0"/>
        <w:spacing w:before="2" w:after="0" w:line="240" w:lineRule="auto"/>
        <w:ind w:firstLine="2"/>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ilości odebranych odpadów zmieszanych – </w:t>
      </w:r>
      <w:r w:rsidRPr="00461A0D">
        <w:rPr>
          <w:rFonts w:ascii="Times New Roman" w:hAnsi="Times New Roman" w:cs="Times New Roman"/>
          <w:b/>
          <w:sz w:val="24"/>
          <w:szCs w:val="24"/>
        </w:rPr>
        <w:t>Część I</w:t>
      </w:r>
    </w:p>
    <w:p w:rsidR="00447E4E" w:rsidRPr="00CA4AD1" w:rsidRDefault="00447E4E" w:rsidP="00360FA4">
      <w:pPr>
        <w:pStyle w:val="Akapitzlist"/>
        <w:widowControl w:val="0"/>
        <w:numPr>
          <w:ilvl w:val="1"/>
          <w:numId w:val="49"/>
        </w:numPr>
        <w:tabs>
          <w:tab w:val="left" w:pos="1556"/>
          <w:tab w:val="left" w:pos="1557"/>
        </w:tabs>
        <w:autoSpaceDE w:val="0"/>
        <w:autoSpaceDN w:val="0"/>
        <w:spacing w:after="0" w:line="240" w:lineRule="auto"/>
        <w:ind w:right="2559" w:firstLine="2"/>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ilości odebranych odpadów segregowanych - </w:t>
      </w:r>
      <w:r w:rsidRPr="00461A0D">
        <w:rPr>
          <w:rFonts w:ascii="Times New Roman" w:hAnsi="Times New Roman" w:cs="Times New Roman"/>
          <w:b/>
          <w:sz w:val="24"/>
          <w:szCs w:val="24"/>
        </w:rPr>
        <w:t>Część II</w:t>
      </w:r>
      <w:r w:rsidRPr="00CA4AD1">
        <w:rPr>
          <w:rFonts w:ascii="Times New Roman" w:hAnsi="Times New Roman" w:cs="Times New Roman"/>
          <w:sz w:val="24"/>
          <w:szCs w:val="24"/>
        </w:rPr>
        <w:t xml:space="preserve"> w terminie do 14 dni po miesiącu, którego dotyczy,</w:t>
      </w:r>
    </w:p>
    <w:p w:rsidR="00447E4E" w:rsidRPr="00CA4AD1" w:rsidRDefault="00447E4E" w:rsidP="00360FA4">
      <w:pPr>
        <w:pStyle w:val="Akapitzlist"/>
        <w:widowControl w:val="0"/>
        <w:numPr>
          <w:ilvl w:val="0"/>
          <w:numId w:val="49"/>
        </w:numPr>
        <w:tabs>
          <w:tab w:val="left" w:pos="1197"/>
        </w:tabs>
        <w:autoSpaceDE w:val="0"/>
        <w:autoSpaceDN w:val="0"/>
        <w:spacing w:before="4" w:after="0" w:line="240" w:lineRule="auto"/>
        <w:ind w:right="122"/>
        <w:contextualSpacing w:val="0"/>
        <w:jc w:val="both"/>
        <w:rPr>
          <w:rFonts w:ascii="Times New Roman" w:hAnsi="Times New Roman" w:cs="Times New Roman"/>
          <w:sz w:val="24"/>
          <w:szCs w:val="24"/>
        </w:rPr>
      </w:pPr>
      <w:r w:rsidRPr="00CA4AD1">
        <w:rPr>
          <w:rFonts w:ascii="Times New Roman" w:hAnsi="Times New Roman" w:cs="Times New Roman"/>
          <w:sz w:val="24"/>
          <w:szCs w:val="24"/>
        </w:rPr>
        <w:t>kopii kart ewidencji przekazanych odpadów zgodnie z obowiązującymi przepisami,</w:t>
      </w:r>
    </w:p>
    <w:p w:rsidR="00447E4E" w:rsidRPr="00CA4AD1" w:rsidRDefault="00447E4E" w:rsidP="00360FA4">
      <w:pPr>
        <w:pStyle w:val="Akapitzlist"/>
        <w:widowControl w:val="0"/>
        <w:numPr>
          <w:ilvl w:val="0"/>
          <w:numId w:val="49"/>
        </w:numPr>
        <w:tabs>
          <w:tab w:val="left" w:pos="1194"/>
        </w:tabs>
        <w:autoSpaceDE w:val="0"/>
        <w:autoSpaceDN w:val="0"/>
        <w:spacing w:after="0" w:line="240" w:lineRule="auto"/>
        <w:ind w:left="1194" w:right="112" w:hanging="358"/>
        <w:contextualSpacing w:val="0"/>
        <w:jc w:val="both"/>
        <w:rPr>
          <w:rFonts w:ascii="Times New Roman" w:hAnsi="Times New Roman" w:cs="Times New Roman"/>
          <w:sz w:val="24"/>
          <w:szCs w:val="24"/>
        </w:rPr>
      </w:pPr>
      <w:r w:rsidRPr="00CA4AD1">
        <w:rPr>
          <w:rFonts w:ascii="Times New Roman" w:hAnsi="Times New Roman" w:cs="Times New Roman"/>
          <w:sz w:val="24"/>
          <w:szCs w:val="24"/>
        </w:rPr>
        <w:t>bieżących informacji o adresach nieruchomości, na których zamieszkują mieszkańcy i powstają odpady komunalne, a nie</w:t>
      </w:r>
      <w:r w:rsidR="00461A0D">
        <w:rPr>
          <w:rFonts w:ascii="Times New Roman" w:hAnsi="Times New Roman" w:cs="Times New Roman"/>
          <w:sz w:val="24"/>
          <w:szCs w:val="24"/>
        </w:rPr>
        <w:t xml:space="preserve"> są</w:t>
      </w:r>
      <w:r w:rsidRPr="00CA4AD1">
        <w:rPr>
          <w:rFonts w:ascii="Times New Roman" w:hAnsi="Times New Roman" w:cs="Times New Roman"/>
          <w:sz w:val="24"/>
          <w:szCs w:val="24"/>
        </w:rPr>
        <w:t xml:space="preserve"> ujęte w bazie danych prowadzonej przez Zamawiającego.</w:t>
      </w:r>
    </w:p>
    <w:p w:rsidR="00447E4E" w:rsidRPr="00CA4AD1" w:rsidRDefault="00447E4E" w:rsidP="00360FA4">
      <w:pPr>
        <w:pStyle w:val="Akapitzlist"/>
        <w:widowControl w:val="0"/>
        <w:numPr>
          <w:ilvl w:val="0"/>
          <w:numId w:val="51"/>
        </w:numPr>
        <w:tabs>
          <w:tab w:val="left" w:pos="475"/>
        </w:tabs>
        <w:autoSpaceDE w:val="0"/>
        <w:autoSpaceDN w:val="0"/>
        <w:spacing w:before="123" w:after="0" w:line="240" w:lineRule="auto"/>
        <w:ind w:right="118" w:hanging="358"/>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Wykonawca musi posiadać sprzęt niezbędny do realizacji zamówienia lub przedstawić pisemne zobowiązanie innych podmiotów do udostępnienia potencjału</w:t>
      </w:r>
      <w:r w:rsidR="00461A0D">
        <w:rPr>
          <w:rFonts w:ascii="Times New Roman" w:hAnsi="Times New Roman" w:cs="Times New Roman"/>
          <w:sz w:val="24"/>
          <w:szCs w:val="24"/>
        </w:rPr>
        <w:t>,</w:t>
      </w:r>
      <w:r w:rsidRPr="00CA4AD1">
        <w:rPr>
          <w:rFonts w:ascii="Times New Roman" w:hAnsi="Times New Roman" w:cs="Times New Roman"/>
          <w:sz w:val="24"/>
          <w:szCs w:val="24"/>
        </w:rPr>
        <w:t xml:space="preserve"> w </w:t>
      </w:r>
      <w:r w:rsidRPr="00CA4AD1">
        <w:rPr>
          <w:rFonts w:ascii="Times New Roman" w:hAnsi="Times New Roman" w:cs="Times New Roman"/>
          <w:spacing w:val="-2"/>
          <w:sz w:val="24"/>
          <w:szCs w:val="24"/>
        </w:rPr>
        <w:t xml:space="preserve">tym </w:t>
      </w:r>
      <w:r w:rsidRPr="00CA4AD1">
        <w:rPr>
          <w:rFonts w:ascii="Times New Roman" w:hAnsi="Times New Roman" w:cs="Times New Roman"/>
          <w:sz w:val="24"/>
          <w:szCs w:val="24"/>
        </w:rPr>
        <w:t>minimalne wymagania określone przepisami Ministra Środowiska z dnia 11 stycznia 2013 r. w sprawie szczegółowych wymagań w zakresie odbierania odpadów komunalnych od właścicieli nieruchomości (Dz. U. z 2013 r. poz.122).</w:t>
      </w:r>
    </w:p>
    <w:p w:rsidR="00447E4E" w:rsidRPr="00CA4AD1" w:rsidRDefault="00447E4E" w:rsidP="00360FA4">
      <w:pPr>
        <w:pStyle w:val="Akapitzlist"/>
        <w:widowControl w:val="0"/>
        <w:numPr>
          <w:ilvl w:val="0"/>
          <w:numId w:val="51"/>
        </w:numPr>
        <w:tabs>
          <w:tab w:val="left" w:pos="477"/>
        </w:tabs>
        <w:autoSpaceDE w:val="0"/>
        <w:autoSpaceDN w:val="0"/>
        <w:spacing w:after="0" w:line="240" w:lineRule="auto"/>
        <w:ind w:left="476" w:right="111" w:hanging="358"/>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Wykonawca zobowiązany jest zapewnić, aby pojazdy przeznaczone do obierania i transportu odpadów były we właściwym  stanie  technicznym,  oznaczone  widocznym logo i numerem telefonu Wykonawcy oraz zapewnić w zakresie wyposażenia pojazdów aby:</w:t>
      </w:r>
    </w:p>
    <w:p w:rsidR="00447E4E" w:rsidRPr="00CA4AD1" w:rsidRDefault="00447E4E" w:rsidP="00360FA4">
      <w:pPr>
        <w:pStyle w:val="Akapitzlist"/>
        <w:widowControl w:val="0"/>
        <w:numPr>
          <w:ilvl w:val="1"/>
          <w:numId w:val="51"/>
        </w:numPr>
        <w:tabs>
          <w:tab w:val="left" w:pos="834"/>
        </w:tabs>
        <w:autoSpaceDE w:val="0"/>
        <w:autoSpaceDN w:val="0"/>
        <w:spacing w:after="0" w:line="240" w:lineRule="auto"/>
        <w:ind w:left="834" w:right="120" w:hanging="358"/>
        <w:contextualSpacing w:val="0"/>
        <w:jc w:val="both"/>
        <w:rPr>
          <w:rFonts w:ascii="Times New Roman" w:hAnsi="Times New Roman" w:cs="Times New Roman"/>
          <w:sz w:val="24"/>
          <w:szCs w:val="24"/>
        </w:rPr>
      </w:pPr>
      <w:r w:rsidRPr="00CA4AD1">
        <w:rPr>
          <w:rFonts w:ascii="Times New Roman" w:hAnsi="Times New Roman" w:cs="Times New Roman"/>
          <w:sz w:val="24"/>
          <w:szCs w:val="24"/>
        </w:rPr>
        <w:t>konstrukcja pojazdów zabezpieczała przed rozwiewaniem i rozpylaniem przewożonych odpadów oraz minimalizowała oddziaływanie czynników atmosferycznych na odpady;</w:t>
      </w:r>
    </w:p>
    <w:p w:rsidR="00447E4E" w:rsidRPr="00CA4AD1" w:rsidRDefault="00447E4E" w:rsidP="00360FA4">
      <w:pPr>
        <w:pStyle w:val="Akapitzlist"/>
        <w:widowControl w:val="0"/>
        <w:numPr>
          <w:ilvl w:val="1"/>
          <w:numId w:val="51"/>
        </w:numPr>
        <w:tabs>
          <w:tab w:val="left" w:pos="834"/>
        </w:tabs>
        <w:autoSpaceDE w:val="0"/>
        <w:autoSpaceDN w:val="0"/>
        <w:spacing w:after="0" w:line="240" w:lineRule="auto"/>
        <w:ind w:left="834" w:right="120" w:hanging="358"/>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pojazdy były wyposażone w system monitoringu bazującego na systemie </w:t>
      </w:r>
      <w:r w:rsidRPr="00CA4AD1">
        <w:rPr>
          <w:rFonts w:ascii="Times New Roman" w:hAnsi="Times New Roman" w:cs="Times New Roman"/>
          <w:sz w:val="24"/>
          <w:szCs w:val="24"/>
        </w:rPr>
        <w:lastRenderedPageBreak/>
        <w:t>pozycjonowania satelitarnego, umożliwiający trwałe zapisywanie, przechowywanie i</w:t>
      </w:r>
      <w:r w:rsidR="00F7572F">
        <w:rPr>
          <w:rFonts w:ascii="Times New Roman" w:hAnsi="Times New Roman" w:cs="Times New Roman"/>
          <w:sz w:val="24"/>
          <w:szCs w:val="24"/>
        </w:rPr>
        <w:t> </w:t>
      </w:r>
      <w:r w:rsidRPr="00CA4AD1">
        <w:rPr>
          <w:rFonts w:ascii="Times New Roman" w:hAnsi="Times New Roman" w:cs="Times New Roman"/>
          <w:sz w:val="24"/>
          <w:szCs w:val="24"/>
        </w:rPr>
        <w:t>odczytywanie danych o położeniu pojazdu i miejscach postojów,</w:t>
      </w:r>
    </w:p>
    <w:p w:rsidR="00447E4E" w:rsidRPr="00CA4AD1" w:rsidRDefault="00447E4E" w:rsidP="00360FA4">
      <w:pPr>
        <w:pStyle w:val="Akapitzlist"/>
        <w:widowControl w:val="0"/>
        <w:numPr>
          <w:ilvl w:val="1"/>
          <w:numId w:val="51"/>
        </w:numPr>
        <w:tabs>
          <w:tab w:val="left" w:pos="834"/>
        </w:tabs>
        <w:autoSpaceDE w:val="0"/>
        <w:autoSpaceDN w:val="0"/>
        <w:spacing w:after="0" w:line="240" w:lineRule="auto"/>
        <w:ind w:left="834" w:right="122" w:hanging="358"/>
        <w:contextualSpacing w:val="0"/>
        <w:jc w:val="both"/>
        <w:rPr>
          <w:rFonts w:ascii="Times New Roman" w:hAnsi="Times New Roman" w:cs="Times New Roman"/>
          <w:sz w:val="24"/>
          <w:szCs w:val="24"/>
        </w:rPr>
      </w:pPr>
      <w:r w:rsidRPr="00CA4AD1">
        <w:rPr>
          <w:rFonts w:ascii="Times New Roman" w:hAnsi="Times New Roman" w:cs="Times New Roman"/>
          <w:sz w:val="24"/>
          <w:szCs w:val="24"/>
        </w:rPr>
        <w:t>pojazdy były wyposażone w czujniki zapisujące dane o miejscach wyładunku odpadów umożliwiające weryfikację tych danych;</w:t>
      </w:r>
    </w:p>
    <w:p w:rsidR="00447E4E" w:rsidRPr="00CA4AD1" w:rsidRDefault="00447E4E" w:rsidP="00360FA4">
      <w:pPr>
        <w:pStyle w:val="Akapitzlist"/>
        <w:widowControl w:val="0"/>
        <w:numPr>
          <w:ilvl w:val="1"/>
          <w:numId w:val="51"/>
        </w:numPr>
        <w:tabs>
          <w:tab w:val="left" w:pos="834"/>
        </w:tabs>
        <w:autoSpaceDE w:val="0"/>
        <w:autoSpaceDN w:val="0"/>
        <w:spacing w:after="0" w:line="240" w:lineRule="auto"/>
        <w:ind w:left="834" w:right="121" w:hanging="358"/>
        <w:contextualSpacing w:val="0"/>
        <w:jc w:val="both"/>
        <w:rPr>
          <w:rFonts w:ascii="Times New Roman" w:hAnsi="Times New Roman" w:cs="Times New Roman"/>
          <w:sz w:val="24"/>
          <w:szCs w:val="24"/>
        </w:rPr>
      </w:pPr>
      <w:r w:rsidRPr="00CA4AD1">
        <w:rPr>
          <w:rFonts w:ascii="Times New Roman" w:hAnsi="Times New Roman" w:cs="Times New Roman"/>
          <w:sz w:val="24"/>
          <w:szCs w:val="24"/>
        </w:rPr>
        <w:t>pojazdy były wyposażone w narzędzia lub urządzenia umożliwiające sprzątanie terenu po opróżnieniu pojemników.</w:t>
      </w:r>
    </w:p>
    <w:p w:rsidR="00F7572F" w:rsidRPr="00F7572F" w:rsidRDefault="00447E4E" w:rsidP="00F7572F">
      <w:pPr>
        <w:pStyle w:val="Akapitzlist"/>
        <w:widowControl w:val="0"/>
        <w:numPr>
          <w:ilvl w:val="0"/>
          <w:numId w:val="51"/>
        </w:numPr>
        <w:tabs>
          <w:tab w:val="left" w:pos="477"/>
        </w:tabs>
        <w:autoSpaceDE w:val="0"/>
        <w:autoSpaceDN w:val="0"/>
        <w:spacing w:after="0" w:line="240" w:lineRule="auto"/>
        <w:ind w:left="476" w:hanging="358"/>
        <w:contextualSpacing w:val="0"/>
        <w:jc w:val="both"/>
        <w:rPr>
          <w:rFonts w:ascii="Times New Roman" w:hAnsi="Times New Roman" w:cs="Times New Roman"/>
          <w:sz w:val="24"/>
          <w:szCs w:val="24"/>
        </w:rPr>
      </w:pPr>
      <w:r w:rsidRPr="00CA4AD1">
        <w:rPr>
          <w:rFonts w:ascii="Times New Roman" w:hAnsi="Times New Roman" w:cs="Times New Roman"/>
          <w:sz w:val="24"/>
          <w:szCs w:val="24"/>
        </w:rPr>
        <w:t>W ramach realizacji niniejszej umowy do obowiązków Wykonawcy należeć także będzie:</w:t>
      </w:r>
      <w:r w:rsidR="00F7572F">
        <w:rPr>
          <w:rFonts w:ascii="Times New Roman" w:hAnsi="Times New Roman" w:cs="Times New Roman"/>
          <w:sz w:val="24"/>
          <w:szCs w:val="24"/>
        </w:rPr>
        <w:t xml:space="preserve"> </w:t>
      </w:r>
      <w:r w:rsidRPr="00F7572F">
        <w:rPr>
          <w:rFonts w:ascii="Times New Roman" w:hAnsi="Times New Roman" w:cs="Times New Roman"/>
          <w:sz w:val="24"/>
          <w:szCs w:val="24"/>
        </w:rPr>
        <w:t>wykonywanie przedmiotu zamówienia zgodnie z obowiązującymi przepisami ustawy prawa ochrony środowiska (Dz. U. z 2017 r. poz. 519 ze zm.)</w:t>
      </w:r>
    </w:p>
    <w:p w:rsidR="00BA6BF6" w:rsidRPr="00F7572F" w:rsidRDefault="00F7572F" w:rsidP="00F7572F">
      <w:pPr>
        <w:pStyle w:val="Akapitzlist"/>
        <w:numPr>
          <w:ilvl w:val="0"/>
          <w:numId w:val="51"/>
        </w:numPr>
        <w:spacing w:line="240" w:lineRule="auto"/>
        <w:jc w:val="both"/>
        <w:rPr>
          <w:rFonts w:ascii="Times New Roman" w:hAnsi="Times New Roman" w:cs="Times New Roman"/>
          <w:sz w:val="24"/>
          <w:szCs w:val="24"/>
        </w:rPr>
      </w:pPr>
      <w:r w:rsidRPr="00F7572F">
        <w:rPr>
          <w:rFonts w:ascii="Times New Roman" w:hAnsi="Times New Roman" w:cs="Times New Roman"/>
          <w:sz w:val="24"/>
          <w:szCs w:val="24"/>
        </w:rPr>
        <w:t xml:space="preserve"> </w:t>
      </w:r>
      <w:r>
        <w:rPr>
          <w:rFonts w:ascii="Times New Roman" w:hAnsi="Times New Roman" w:cs="Times New Roman"/>
          <w:sz w:val="24"/>
          <w:szCs w:val="24"/>
        </w:rPr>
        <w:t>P</w:t>
      </w:r>
      <w:r w:rsidR="00BA6BF6" w:rsidRPr="00F7572F">
        <w:rPr>
          <w:rFonts w:ascii="Times New Roman" w:hAnsi="Times New Roman" w:cs="Times New Roman"/>
          <w:sz w:val="24"/>
          <w:szCs w:val="24"/>
        </w:rPr>
        <w:t>ostępowanie z odpadami w sposób zgodny z zasadami gospodarowania odpadami, określonymi w ustawie z dnia 14 grudnia 2012 r. o odpadach (Dz. U. z 2016 r. poz. 1987 ze</w:t>
      </w:r>
      <w:r>
        <w:rPr>
          <w:rFonts w:ascii="Times New Roman" w:hAnsi="Times New Roman" w:cs="Times New Roman"/>
          <w:sz w:val="24"/>
          <w:szCs w:val="24"/>
        </w:rPr>
        <w:t> </w:t>
      </w:r>
      <w:r w:rsidR="00BA6BF6" w:rsidRPr="00F7572F">
        <w:rPr>
          <w:rFonts w:ascii="Times New Roman" w:hAnsi="Times New Roman" w:cs="Times New Roman"/>
          <w:sz w:val="24"/>
          <w:szCs w:val="24"/>
        </w:rPr>
        <w:t>zm.),wymaganiami ochrony środowiska oraz Planem Gospodarki Odpadami dla</w:t>
      </w:r>
      <w:r>
        <w:rPr>
          <w:rFonts w:ascii="Times New Roman" w:hAnsi="Times New Roman" w:cs="Times New Roman"/>
          <w:sz w:val="24"/>
          <w:szCs w:val="24"/>
        </w:rPr>
        <w:t> </w:t>
      </w:r>
      <w:r w:rsidR="00BA6BF6" w:rsidRPr="00F7572F">
        <w:rPr>
          <w:rFonts w:ascii="Times New Roman" w:hAnsi="Times New Roman" w:cs="Times New Roman"/>
          <w:sz w:val="24"/>
          <w:szCs w:val="24"/>
        </w:rPr>
        <w:t>Województ</w:t>
      </w:r>
      <w:r>
        <w:rPr>
          <w:rFonts w:ascii="Times New Roman" w:hAnsi="Times New Roman" w:cs="Times New Roman"/>
          <w:sz w:val="24"/>
          <w:szCs w:val="24"/>
        </w:rPr>
        <w:t>wa Podlaskiego na lata2016-2022.</w:t>
      </w:r>
    </w:p>
    <w:p w:rsidR="00BA6BF6" w:rsidRPr="00CA4AD1" w:rsidRDefault="00BA6BF6" w:rsidP="00360FA4">
      <w:pPr>
        <w:pStyle w:val="Akapitzlist"/>
        <w:widowControl w:val="0"/>
        <w:numPr>
          <w:ilvl w:val="0"/>
          <w:numId w:val="51"/>
        </w:numPr>
        <w:tabs>
          <w:tab w:val="left" w:pos="477"/>
        </w:tabs>
        <w:autoSpaceDE w:val="0"/>
        <w:autoSpaceDN w:val="0"/>
        <w:spacing w:after="0" w:line="240" w:lineRule="auto"/>
        <w:ind w:left="476" w:right="122"/>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Wykonawca przedstawi Zamawiającemu wykaz telefonów do kontaktów roboczych z uwzględnieniem łączności bezprzewodowej niezbędnej do prawidłowej realizacji usługi.</w:t>
      </w:r>
    </w:p>
    <w:p w:rsidR="00BA6BF6" w:rsidRPr="00CA4AD1" w:rsidRDefault="00BA6BF6" w:rsidP="00360FA4">
      <w:pPr>
        <w:pStyle w:val="Akapitzlist"/>
        <w:widowControl w:val="0"/>
        <w:numPr>
          <w:ilvl w:val="0"/>
          <w:numId w:val="51"/>
        </w:numPr>
        <w:tabs>
          <w:tab w:val="left" w:pos="477"/>
        </w:tabs>
        <w:autoSpaceDE w:val="0"/>
        <w:autoSpaceDN w:val="0"/>
        <w:spacing w:after="0" w:line="240" w:lineRule="auto"/>
        <w:ind w:left="476" w:right="116"/>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Zamawiający zastrzega sobie prawo do prowadzenia kontroli sposobu wykonywania przedmiotu zamówienia. Osoba nadzorująca wykonanie umowy ze strony Wykonawcy zobowiązana jest do stawienia się na wezwanie Zamawiającego niezwłocznie nie dłużej niż jednak w ciągu 36 godzin od telefonicznego powiadomienia w celu przeprowadzenia kontroli w </w:t>
      </w:r>
      <w:r w:rsidRPr="00CA4AD1">
        <w:rPr>
          <w:rFonts w:ascii="Times New Roman" w:hAnsi="Times New Roman" w:cs="Times New Roman"/>
          <w:spacing w:val="-2"/>
          <w:sz w:val="24"/>
          <w:szCs w:val="24"/>
        </w:rPr>
        <w:t xml:space="preserve">tym </w:t>
      </w:r>
      <w:r w:rsidRPr="00CA4AD1">
        <w:rPr>
          <w:rFonts w:ascii="Times New Roman" w:hAnsi="Times New Roman" w:cs="Times New Roman"/>
          <w:sz w:val="24"/>
          <w:szCs w:val="24"/>
        </w:rPr>
        <w:t>również realizacji zgłoszonych reklamacji.</w:t>
      </w:r>
    </w:p>
    <w:p w:rsidR="00BA6BF6" w:rsidRPr="00CA4AD1" w:rsidRDefault="00BA6BF6" w:rsidP="00360FA4">
      <w:pPr>
        <w:pStyle w:val="Akapitzlist"/>
        <w:widowControl w:val="0"/>
        <w:numPr>
          <w:ilvl w:val="0"/>
          <w:numId w:val="51"/>
        </w:numPr>
        <w:tabs>
          <w:tab w:val="left" w:pos="477"/>
        </w:tabs>
        <w:autoSpaceDE w:val="0"/>
        <w:autoSpaceDN w:val="0"/>
        <w:spacing w:after="0" w:line="240" w:lineRule="auto"/>
        <w:ind w:left="476" w:right="114"/>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Wykonawca zobowiązany jest do ochrony danych osobowych zawartych w ewidencji właścicieli nieruchomości. Dane zawarte w ewidencji wykonawca wykorzystywać będzie wyłącznie do celów realizacji niniejszej umowy i jedynie w trakcie jej obowiązywania oraz zgodnie z ustawą z dnia 29 sierpnia 1997 roku o ochronie danych osobowych (Dz. U. z</w:t>
      </w:r>
      <w:r w:rsidR="00F7572F">
        <w:rPr>
          <w:rFonts w:ascii="Times New Roman" w:hAnsi="Times New Roman" w:cs="Times New Roman"/>
          <w:sz w:val="24"/>
          <w:szCs w:val="24"/>
        </w:rPr>
        <w:t> </w:t>
      </w:r>
      <w:r w:rsidRPr="00CA4AD1">
        <w:rPr>
          <w:rFonts w:ascii="Times New Roman" w:hAnsi="Times New Roman" w:cs="Times New Roman"/>
          <w:sz w:val="24"/>
          <w:szCs w:val="24"/>
        </w:rPr>
        <w:t>2016 r. poz. 922) i innymi powszechnie obowiązującymi przepisami.</w:t>
      </w:r>
    </w:p>
    <w:p w:rsidR="00BA6BF6" w:rsidRPr="00CA4AD1" w:rsidRDefault="00BA6BF6" w:rsidP="00360FA4">
      <w:pPr>
        <w:pStyle w:val="Akapitzlist"/>
        <w:widowControl w:val="0"/>
        <w:numPr>
          <w:ilvl w:val="0"/>
          <w:numId w:val="51"/>
        </w:numPr>
        <w:tabs>
          <w:tab w:val="left" w:pos="477"/>
        </w:tabs>
        <w:autoSpaceDE w:val="0"/>
        <w:autoSpaceDN w:val="0"/>
        <w:spacing w:after="0" w:line="240" w:lineRule="auto"/>
        <w:ind w:left="476" w:right="121"/>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Wykonawca oświadcza, że systemy wykorzystywane w procesie przetwarzania danych osobowych spełniają wymogi określone w ustawie o ochronie danych osobowych oraz rozporządzeniach wykonawczych do tej ustawy.</w:t>
      </w:r>
    </w:p>
    <w:p w:rsidR="00BA6BF6" w:rsidRPr="00CA4AD1" w:rsidRDefault="00BA6BF6" w:rsidP="00360FA4">
      <w:pPr>
        <w:pStyle w:val="Akapitzlist"/>
        <w:widowControl w:val="0"/>
        <w:numPr>
          <w:ilvl w:val="0"/>
          <w:numId w:val="51"/>
        </w:numPr>
        <w:tabs>
          <w:tab w:val="left" w:pos="477"/>
        </w:tabs>
        <w:autoSpaceDE w:val="0"/>
        <w:autoSpaceDN w:val="0"/>
        <w:spacing w:after="0" w:line="240" w:lineRule="auto"/>
        <w:ind w:left="476" w:right="120"/>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Wykonawca jest zobowiązany do natychmiastowego powiadamiania Zamawiającego o</w:t>
      </w:r>
      <w:r w:rsidR="00F7572F">
        <w:rPr>
          <w:rFonts w:ascii="Times New Roman" w:hAnsi="Times New Roman" w:cs="Times New Roman"/>
          <w:sz w:val="24"/>
          <w:szCs w:val="24"/>
        </w:rPr>
        <w:t> </w:t>
      </w:r>
      <w:r w:rsidRPr="00CA4AD1">
        <w:rPr>
          <w:rFonts w:ascii="Times New Roman" w:hAnsi="Times New Roman" w:cs="Times New Roman"/>
          <w:sz w:val="24"/>
          <w:szCs w:val="24"/>
        </w:rPr>
        <w:t>stwierdzeniu próby lub faktu naruszenia poufności danych osobowych przetwarzanych w</w:t>
      </w:r>
      <w:r w:rsidR="00F7572F">
        <w:rPr>
          <w:rFonts w:ascii="Times New Roman" w:hAnsi="Times New Roman" w:cs="Times New Roman"/>
          <w:sz w:val="24"/>
          <w:szCs w:val="24"/>
        </w:rPr>
        <w:t> </w:t>
      </w:r>
      <w:r w:rsidRPr="00CA4AD1">
        <w:rPr>
          <w:rFonts w:ascii="Times New Roman" w:hAnsi="Times New Roman" w:cs="Times New Roman"/>
          <w:sz w:val="24"/>
          <w:szCs w:val="24"/>
        </w:rPr>
        <w:t>wyniku realizacji umowy.</w:t>
      </w:r>
    </w:p>
    <w:p w:rsidR="00BA6BF6" w:rsidRPr="00CA4AD1" w:rsidRDefault="00BA6BF6" w:rsidP="00360FA4">
      <w:pPr>
        <w:pStyle w:val="Akapitzlist"/>
        <w:widowControl w:val="0"/>
        <w:numPr>
          <w:ilvl w:val="0"/>
          <w:numId w:val="51"/>
        </w:numPr>
        <w:tabs>
          <w:tab w:val="left" w:pos="477"/>
        </w:tabs>
        <w:autoSpaceDE w:val="0"/>
        <w:autoSpaceDN w:val="0"/>
        <w:spacing w:after="0" w:line="240" w:lineRule="auto"/>
        <w:ind w:left="476" w:right="115"/>
        <w:contextualSpacing w:val="0"/>
        <w:jc w:val="both"/>
        <w:rPr>
          <w:rFonts w:ascii="Times New Roman" w:hAnsi="Times New Roman" w:cs="Times New Roman"/>
          <w:sz w:val="24"/>
          <w:szCs w:val="24"/>
        </w:rPr>
      </w:pPr>
      <w:r w:rsidRPr="00CA4AD1">
        <w:rPr>
          <w:rFonts w:ascii="Times New Roman" w:hAnsi="Times New Roman" w:cs="Times New Roman"/>
          <w:sz w:val="24"/>
          <w:szCs w:val="24"/>
        </w:rPr>
        <w:t>Niezwłocznie po zawarciu umowy i przed rozpoczęciem realizacji zamówienia Zamawiający dostarczy Wykonawcy szczegółowy wykaz adresów nieruchomości objętych umową odbioru odpadów z uwzględnieniem osób zobowiązanych do  selektywnej zbiórki odpadów oraz miejsc do gromadzenia odpadów.</w:t>
      </w:r>
    </w:p>
    <w:p w:rsidR="00BA6BF6" w:rsidRPr="00CA4AD1" w:rsidRDefault="00BA6BF6" w:rsidP="00360FA4">
      <w:pPr>
        <w:pStyle w:val="Akapitzlist"/>
        <w:widowControl w:val="0"/>
        <w:numPr>
          <w:ilvl w:val="0"/>
          <w:numId w:val="51"/>
        </w:numPr>
        <w:tabs>
          <w:tab w:val="left" w:pos="475"/>
        </w:tabs>
        <w:autoSpaceDE w:val="0"/>
        <w:autoSpaceDN w:val="0"/>
        <w:spacing w:after="0" w:line="240" w:lineRule="auto"/>
        <w:ind w:right="118" w:hanging="358"/>
        <w:contextualSpacing w:val="0"/>
        <w:jc w:val="both"/>
        <w:rPr>
          <w:rFonts w:ascii="Times New Roman" w:hAnsi="Times New Roman" w:cs="Times New Roman"/>
          <w:sz w:val="24"/>
          <w:szCs w:val="24"/>
        </w:rPr>
      </w:pPr>
      <w:r w:rsidRPr="00CA4AD1">
        <w:rPr>
          <w:rFonts w:ascii="Times New Roman" w:hAnsi="Times New Roman" w:cs="Times New Roman"/>
          <w:sz w:val="24"/>
          <w:szCs w:val="24"/>
        </w:rPr>
        <w:t>O wszelkich zmianach mających wpływ na odbiór odpadów komunalnych Wykonawca będzie informowany na bieżąco.</w:t>
      </w:r>
    </w:p>
    <w:p w:rsidR="007E50F6" w:rsidRDefault="007E50F6" w:rsidP="007E50F6">
      <w:pPr>
        <w:pStyle w:val="Nagwek1"/>
        <w:rPr>
          <w:lang w:val="pl-PL"/>
        </w:rPr>
      </w:pPr>
    </w:p>
    <w:p w:rsidR="00BA6BF6" w:rsidRPr="00CA4AD1" w:rsidRDefault="00BA6BF6" w:rsidP="00F61E90">
      <w:pPr>
        <w:pStyle w:val="Nagwek1"/>
        <w:ind w:left="2973"/>
        <w:rPr>
          <w:lang w:val="pl-PL"/>
        </w:rPr>
      </w:pPr>
      <w:r w:rsidRPr="00CA4AD1">
        <w:rPr>
          <w:lang w:val="pl-PL"/>
        </w:rPr>
        <w:t>§ 6. Wynagrodzenie Wykonawcy</w:t>
      </w:r>
    </w:p>
    <w:p w:rsidR="00BA6BF6" w:rsidRPr="00CA4AD1" w:rsidRDefault="00BA6BF6" w:rsidP="00360FA4">
      <w:pPr>
        <w:pStyle w:val="Akapitzlist"/>
        <w:widowControl w:val="0"/>
        <w:numPr>
          <w:ilvl w:val="0"/>
          <w:numId w:val="55"/>
        </w:numPr>
        <w:tabs>
          <w:tab w:val="left" w:pos="477"/>
        </w:tabs>
        <w:autoSpaceDE w:val="0"/>
        <w:autoSpaceDN w:val="0"/>
        <w:spacing w:before="231" w:after="0" w:line="240" w:lineRule="auto"/>
        <w:ind w:right="115"/>
        <w:contextualSpacing w:val="0"/>
        <w:jc w:val="both"/>
        <w:rPr>
          <w:rFonts w:ascii="Times New Roman" w:hAnsi="Times New Roman" w:cs="Times New Roman"/>
          <w:sz w:val="24"/>
          <w:szCs w:val="24"/>
        </w:rPr>
      </w:pPr>
      <w:r w:rsidRPr="00CA4AD1">
        <w:rPr>
          <w:rFonts w:ascii="Times New Roman" w:hAnsi="Times New Roman" w:cs="Times New Roman"/>
          <w:sz w:val="24"/>
          <w:szCs w:val="24"/>
        </w:rPr>
        <w:t>Strony ustalają, że obowiązującą ich formą wynagrodzenia jest wynagrodzenie ryczałtowe, które będzie następować fakturami miesięcznymi w ciągu trwania umowy. Wynagrodzenie Wykonawcy obejmuje wszystkie elementy ujęte w opisie przedmiotu zamówienia, znajdującym się w SIWZ.</w:t>
      </w:r>
    </w:p>
    <w:p w:rsidR="00BA6BF6" w:rsidRPr="00CA4AD1" w:rsidRDefault="00BA6BF6" w:rsidP="00360FA4">
      <w:pPr>
        <w:pStyle w:val="Akapitzlist"/>
        <w:widowControl w:val="0"/>
        <w:numPr>
          <w:ilvl w:val="0"/>
          <w:numId w:val="55"/>
        </w:numPr>
        <w:tabs>
          <w:tab w:val="left" w:pos="477"/>
        </w:tabs>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Wartość wynagrodzenia za wykonanie umowy ustala się na kwotę:</w:t>
      </w:r>
    </w:p>
    <w:p w:rsidR="00BA6BF6" w:rsidRPr="00CA4AD1" w:rsidRDefault="00BA6BF6" w:rsidP="00360FA4">
      <w:pPr>
        <w:pStyle w:val="Akapitzlist"/>
        <w:widowControl w:val="0"/>
        <w:numPr>
          <w:ilvl w:val="1"/>
          <w:numId w:val="55"/>
        </w:numPr>
        <w:tabs>
          <w:tab w:val="left" w:pos="836"/>
          <w:tab w:val="left" w:pos="837"/>
        </w:tabs>
        <w:autoSpaceDE w:val="0"/>
        <w:autoSpaceDN w:val="0"/>
        <w:spacing w:before="2" w:after="0" w:line="240" w:lineRule="auto"/>
        <w:contextualSpacing w:val="0"/>
        <w:rPr>
          <w:rFonts w:ascii="Times New Roman" w:hAnsi="Times New Roman" w:cs="Times New Roman"/>
          <w:sz w:val="24"/>
          <w:szCs w:val="24"/>
        </w:rPr>
      </w:pPr>
      <w:r w:rsidRPr="00CA4AD1">
        <w:rPr>
          <w:rFonts w:ascii="Times New Roman" w:hAnsi="Times New Roman" w:cs="Times New Roman"/>
          <w:sz w:val="24"/>
          <w:szCs w:val="24"/>
        </w:rPr>
        <w:t>wartość netto: ………………</w:t>
      </w:r>
      <w:r w:rsidR="006577B5">
        <w:rPr>
          <w:rFonts w:ascii="Times New Roman" w:hAnsi="Times New Roman" w:cs="Times New Roman"/>
          <w:sz w:val="24"/>
          <w:szCs w:val="24"/>
        </w:rPr>
        <w:t>…………zł</w:t>
      </w:r>
    </w:p>
    <w:p w:rsidR="00BA6BF6" w:rsidRPr="00CA4AD1" w:rsidRDefault="00BA6BF6" w:rsidP="00360FA4">
      <w:pPr>
        <w:pStyle w:val="Akapitzlist"/>
        <w:widowControl w:val="0"/>
        <w:numPr>
          <w:ilvl w:val="1"/>
          <w:numId w:val="55"/>
        </w:numPr>
        <w:tabs>
          <w:tab w:val="left" w:pos="836"/>
          <w:tab w:val="left" w:pos="837"/>
        </w:tabs>
        <w:autoSpaceDE w:val="0"/>
        <w:autoSpaceDN w:val="0"/>
        <w:spacing w:after="0" w:line="240" w:lineRule="auto"/>
        <w:contextualSpacing w:val="0"/>
        <w:rPr>
          <w:rFonts w:ascii="Times New Roman" w:hAnsi="Times New Roman" w:cs="Times New Roman"/>
          <w:sz w:val="24"/>
          <w:szCs w:val="24"/>
        </w:rPr>
      </w:pPr>
      <w:r w:rsidRPr="00CA4AD1">
        <w:rPr>
          <w:rFonts w:ascii="Times New Roman" w:hAnsi="Times New Roman" w:cs="Times New Roman"/>
          <w:sz w:val="24"/>
          <w:szCs w:val="24"/>
        </w:rPr>
        <w:t>podatek VAT - ……….. % o wartości:………….zł</w:t>
      </w:r>
    </w:p>
    <w:p w:rsidR="00BA6BF6" w:rsidRPr="00F7572F" w:rsidRDefault="007D50E0" w:rsidP="00F7572F">
      <w:pPr>
        <w:pStyle w:val="Akapitzlist"/>
        <w:widowControl w:val="0"/>
        <w:numPr>
          <w:ilvl w:val="1"/>
          <w:numId w:val="55"/>
        </w:numPr>
        <w:tabs>
          <w:tab w:val="left" w:pos="836"/>
          <w:tab w:val="left" w:pos="837"/>
          <w:tab w:val="left" w:pos="2946"/>
          <w:tab w:val="left" w:pos="4956"/>
          <w:tab w:val="left" w:pos="8295"/>
        </w:tabs>
        <w:autoSpaceDE w:val="0"/>
        <w:autoSpaceDN w:val="0"/>
        <w:spacing w:before="1"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wartość </w:t>
      </w:r>
      <w:r w:rsidR="00F7572F">
        <w:rPr>
          <w:rFonts w:ascii="Times New Roman" w:hAnsi="Times New Roman" w:cs="Times New Roman"/>
          <w:sz w:val="24"/>
          <w:szCs w:val="24"/>
        </w:rPr>
        <w:t xml:space="preserve">brutto : ………..zł </w:t>
      </w:r>
      <w:r w:rsidR="00BA6BF6" w:rsidRPr="00CA4AD1">
        <w:rPr>
          <w:rFonts w:ascii="Times New Roman" w:hAnsi="Times New Roman" w:cs="Times New Roman"/>
          <w:sz w:val="24"/>
          <w:szCs w:val="24"/>
        </w:rPr>
        <w:t>(słownie:</w:t>
      </w:r>
      <w:r w:rsidR="00F7572F">
        <w:rPr>
          <w:rFonts w:ascii="Times New Roman" w:hAnsi="Times New Roman" w:cs="Times New Roman"/>
          <w:sz w:val="24"/>
          <w:szCs w:val="24"/>
        </w:rPr>
        <w:t xml:space="preserve"> </w:t>
      </w:r>
      <w:r w:rsidR="00BA6BF6" w:rsidRPr="00F7572F">
        <w:t>…………………</w:t>
      </w:r>
      <w:r w:rsidR="00F7572F">
        <w:t>……………………………..</w:t>
      </w:r>
      <w:r w:rsidR="00BA6BF6" w:rsidRPr="00F7572F">
        <w:t>…..);</w:t>
      </w:r>
    </w:p>
    <w:p w:rsidR="00BA6BF6" w:rsidRPr="00CA4AD1" w:rsidRDefault="00BA6BF6" w:rsidP="007D50E0">
      <w:pPr>
        <w:pStyle w:val="Tekstpodstawowy"/>
        <w:ind w:left="476"/>
        <w:rPr>
          <w:lang w:val="pl-PL"/>
        </w:rPr>
      </w:pPr>
      <w:r w:rsidRPr="00CA4AD1">
        <w:rPr>
          <w:lang w:val="pl-PL"/>
        </w:rPr>
        <w:t>w tym wartość wynagrodzenia za wykonanie umowy, w okresie 1 miesiąca, ustala się na kwotę:</w:t>
      </w:r>
    </w:p>
    <w:p w:rsidR="00BA6BF6" w:rsidRPr="00CA4AD1" w:rsidRDefault="00BA6BF6" w:rsidP="00360FA4">
      <w:pPr>
        <w:pStyle w:val="Akapitzlist"/>
        <w:widowControl w:val="0"/>
        <w:numPr>
          <w:ilvl w:val="1"/>
          <w:numId w:val="55"/>
        </w:numPr>
        <w:tabs>
          <w:tab w:val="left" w:pos="836"/>
          <w:tab w:val="left" w:pos="837"/>
        </w:tabs>
        <w:autoSpaceDE w:val="0"/>
        <w:autoSpaceDN w:val="0"/>
        <w:spacing w:before="2" w:after="0" w:line="240" w:lineRule="auto"/>
        <w:contextualSpacing w:val="0"/>
        <w:rPr>
          <w:rFonts w:ascii="Times New Roman" w:hAnsi="Times New Roman" w:cs="Times New Roman"/>
          <w:sz w:val="24"/>
          <w:szCs w:val="24"/>
        </w:rPr>
      </w:pPr>
      <w:r w:rsidRPr="00CA4AD1">
        <w:rPr>
          <w:rFonts w:ascii="Times New Roman" w:hAnsi="Times New Roman" w:cs="Times New Roman"/>
          <w:sz w:val="24"/>
          <w:szCs w:val="24"/>
        </w:rPr>
        <w:t>wartość netto: …………………………zł</w:t>
      </w:r>
    </w:p>
    <w:p w:rsidR="00BA6BF6" w:rsidRPr="00CA4AD1" w:rsidRDefault="00BA6BF6" w:rsidP="00360FA4">
      <w:pPr>
        <w:pStyle w:val="Akapitzlist"/>
        <w:widowControl w:val="0"/>
        <w:numPr>
          <w:ilvl w:val="1"/>
          <w:numId w:val="55"/>
        </w:numPr>
        <w:tabs>
          <w:tab w:val="left" w:pos="836"/>
          <w:tab w:val="left" w:pos="837"/>
        </w:tabs>
        <w:autoSpaceDE w:val="0"/>
        <w:autoSpaceDN w:val="0"/>
        <w:spacing w:after="0" w:line="240" w:lineRule="auto"/>
        <w:contextualSpacing w:val="0"/>
        <w:rPr>
          <w:rFonts w:ascii="Times New Roman" w:hAnsi="Times New Roman" w:cs="Times New Roman"/>
          <w:sz w:val="24"/>
          <w:szCs w:val="24"/>
        </w:rPr>
      </w:pPr>
      <w:r w:rsidRPr="00CA4AD1">
        <w:rPr>
          <w:rFonts w:ascii="Times New Roman" w:hAnsi="Times New Roman" w:cs="Times New Roman"/>
          <w:sz w:val="24"/>
          <w:szCs w:val="24"/>
        </w:rPr>
        <w:lastRenderedPageBreak/>
        <w:t>podatek VAT - ……….. % o wartości:………….zł</w:t>
      </w:r>
    </w:p>
    <w:p w:rsidR="00BA6BF6" w:rsidRPr="007D50E0" w:rsidRDefault="007D50E0" w:rsidP="007D50E0">
      <w:pPr>
        <w:pStyle w:val="Akapitzlist"/>
        <w:widowControl w:val="0"/>
        <w:numPr>
          <w:ilvl w:val="1"/>
          <w:numId w:val="55"/>
        </w:numPr>
        <w:tabs>
          <w:tab w:val="left" w:pos="836"/>
          <w:tab w:val="left" w:pos="837"/>
          <w:tab w:val="left" w:pos="2946"/>
          <w:tab w:val="left" w:pos="4956"/>
          <w:tab w:val="left" w:pos="8297"/>
        </w:tabs>
        <w:autoSpaceDE w:val="0"/>
        <w:autoSpaceDN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wartość </w:t>
      </w:r>
      <w:r w:rsidR="00BA6BF6" w:rsidRPr="00CA4AD1">
        <w:rPr>
          <w:rFonts w:ascii="Times New Roman" w:hAnsi="Times New Roman" w:cs="Times New Roman"/>
          <w:sz w:val="24"/>
          <w:szCs w:val="24"/>
        </w:rPr>
        <w:t>b</w:t>
      </w:r>
      <w:r>
        <w:rPr>
          <w:rFonts w:ascii="Times New Roman" w:hAnsi="Times New Roman" w:cs="Times New Roman"/>
          <w:sz w:val="24"/>
          <w:szCs w:val="24"/>
        </w:rPr>
        <w:t>rutto:…….…………………..zł</w:t>
      </w:r>
      <w:r>
        <w:rPr>
          <w:rFonts w:ascii="Times New Roman" w:hAnsi="Times New Roman" w:cs="Times New Roman"/>
          <w:sz w:val="24"/>
          <w:szCs w:val="24"/>
        </w:rPr>
        <w:tab/>
        <w:t xml:space="preserve">(słownie </w:t>
      </w:r>
      <w:r w:rsidR="00BA6BF6" w:rsidRPr="007D50E0">
        <w:t>……</w:t>
      </w:r>
      <w:r>
        <w:t>……………………………………….</w:t>
      </w:r>
      <w:r w:rsidR="00BA6BF6" w:rsidRPr="007D50E0">
        <w:t>…..).</w:t>
      </w:r>
    </w:p>
    <w:p w:rsidR="00BA6BF6" w:rsidRPr="00CA4AD1" w:rsidRDefault="00BA6BF6" w:rsidP="00F61E90">
      <w:pPr>
        <w:pStyle w:val="Tekstpodstawowy"/>
        <w:rPr>
          <w:lang w:val="pl-PL"/>
        </w:rPr>
      </w:pPr>
    </w:p>
    <w:p w:rsidR="00BA6BF6" w:rsidRPr="00CA4AD1" w:rsidRDefault="00BA6BF6" w:rsidP="00090522">
      <w:pPr>
        <w:pStyle w:val="Akapitzlist"/>
        <w:widowControl w:val="0"/>
        <w:numPr>
          <w:ilvl w:val="0"/>
          <w:numId w:val="55"/>
        </w:numPr>
        <w:tabs>
          <w:tab w:val="left" w:pos="477"/>
        </w:tabs>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Wynagrodzenie,  o  którym  mowa  w  ust.  2  wypłacane  będzie  przelewem  w  terminie</w:t>
      </w:r>
    </w:p>
    <w:p w:rsidR="00BA6BF6" w:rsidRPr="007D50E0" w:rsidRDefault="00BA6BF6" w:rsidP="00090522">
      <w:pPr>
        <w:pStyle w:val="Tekstpodstawowy"/>
        <w:ind w:left="476"/>
        <w:jc w:val="both"/>
        <w:rPr>
          <w:u w:val="single"/>
          <w:lang w:val="pl-PL"/>
        </w:rPr>
      </w:pPr>
      <w:r w:rsidRPr="00CA4AD1">
        <w:rPr>
          <w:lang w:val="pl-PL"/>
        </w:rPr>
        <w:t>……………………. dni od otrzymania faktury wystawionej po zakończeniu miesiąca, którego dotyczy</w:t>
      </w:r>
      <w:r w:rsidR="00090522">
        <w:rPr>
          <w:lang w:val="pl-PL"/>
        </w:rPr>
        <w:t>, przelewem na konto Wykonawcy Nr…………………………………….</w:t>
      </w:r>
      <w:r w:rsidRPr="00CA4AD1">
        <w:rPr>
          <w:lang w:val="pl-PL"/>
        </w:rPr>
        <w:t xml:space="preserve"> </w:t>
      </w:r>
      <w:r w:rsidRPr="007D50E0">
        <w:rPr>
          <w:u w:val="single"/>
          <w:lang w:val="pl-PL"/>
        </w:rPr>
        <w:t>Fakturę należy wystawić na:</w:t>
      </w:r>
    </w:p>
    <w:p w:rsidR="00BA6BF6" w:rsidRPr="00CA4AD1" w:rsidRDefault="00BA6BF6" w:rsidP="00090522">
      <w:pPr>
        <w:pStyle w:val="Nagwek1"/>
        <w:spacing w:before="5"/>
        <w:ind w:left="474" w:right="586" w:firstLine="2"/>
        <w:jc w:val="both"/>
        <w:rPr>
          <w:lang w:val="pl-PL"/>
        </w:rPr>
      </w:pPr>
      <w:r w:rsidRPr="00CA4AD1">
        <w:rPr>
          <w:lang w:val="pl-PL"/>
        </w:rPr>
        <w:t xml:space="preserve">Nabywca: Gmina Lipsk, ul. </w:t>
      </w:r>
      <w:proofErr w:type="spellStart"/>
      <w:r w:rsidRPr="00CA4AD1">
        <w:rPr>
          <w:lang w:val="pl-PL"/>
        </w:rPr>
        <w:t>Żłobikowskiego</w:t>
      </w:r>
      <w:proofErr w:type="spellEnd"/>
      <w:r w:rsidRPr="00CA4AD1">
        <w:rPr>
          <w:lang w:val="pl-PL"/>
        </w:rPr>
        <w:t xml:space="preserve"> 4/2, 16-315Lipsk, NIP 846</w:t>
      </w:r>
      <w:r w:rsidR="00A50C46">
        <w:rPr>
          <w:lang w:val="pl-PL"/>
        </w:rPr>
        <w:t xml:space="preserve"> – </w:t>
      </w:r>
      <w:r w:rsidRPr="00CA4AD1">
        <w:rPr>
          <w:lang w:val="pl-PL"/>
        </w:rPr>
        <w:t>15</w:t>
      </w:r>
      <w:r w:rsidR="00A50C46">
        <w:rPr>
          <w:lang w:val="pl-PL"/>
        </w:rPr>
        <w:t xml:space="preserve"> – </w:t>
      </w:r>
      <w:r w:rsidRPr="00CA4AD1">
        <w:rPr>
          <w:lang w:val="pl-PL"/>
        </w:rPr>
        <w:t>97</w:t>
      </w:r>
      <w:r w:rsidR="00A50C46">
        <w:rPr>
          <w:lang w:val="pl-PL"/>
        </w:rPr>
        <w:t xml:space="preserve"> - </w:t>
      </w:r>
      <w:r w:rsidRPr="00CA4AD1">
        <w:rPr>
          <w:lang w:val="pl-PL"/>
        </w:rPr>
        <w:t>158</w:t>
      </w:r>
      <w:r w:rsidR="00A50C46">
        <w:rPr>
          <w:lang w:val="pl-PL"/>
        </w:rPr>
        <w:t>,</w:t>
      </w:r>
      <w:r w:rsidRPr="00CA4AD1">
        <w:rPr>
          <w:lang w:val="pl-PL"/>
        </w:rPr>
        <w:t xml:space="preserve"> REGON 790670964</w:t>
      </w:r>
      <w:r w:rsidR="00A50C46">
        <w:rPr>
          <w:lang w:val="pl-PL"/>
        </w:rPr>
        <w:t xml:space="preserve">, </w:t>
      </w:r>
      <w:r w:rsidRPr="00CA4AD1">
        <w:rPr>
          <w:lang w:val="pl-PL"/>
        </w:rPr>
        <w:t xml:space="preserve">Płatnik: Gmina Lipsk, ul. </w:t>
      </w:r>
      <w:proofErr w:type="spellStart"/>
      <w:r w:rsidRPr="00CA4AD1">
        <w:rPr>
          <w:lang w:val="pl-PL"/>
        </w:rPr>
        <w:t>Żłobikowskiego</w:t>
      </w:r>
      <w:proofErr w:type="spellEnd"/>
      <w:r w:rsidRPr="00CA4AD1">
        <w:rPr>
          <w:lang w:val="pl-PL"/>
        </w:rPr>
        <w:t xml:space="preserve"> 4/2, 16</w:t>
      </w:r>
      <w:r w:rsidR="00A50C46">
        <w:rPr>
          <w:lang w:val="pl-PL"/>
        </w:rPr>
        <w:t xml:space="preserve"> – </w:t>
      </w:r>
      <w:r w:rsidRPr="00CA4AD1">
        <w:rPr>
          <w:lang w:val="pl-PL"/>
        </w:rPr>
        <w:t>315</w:t>
      </w:r>
      <w:r w:rsidR="00A50C46">
        <w:rPr>
          <w:lang w:val="pl-PL"/>
        </w:rPr>
        <w:t xml:space="preserve"> </w:t>
      </w:r>
      <w:r w:rsidRPr="00CA4AD1">
        <w:rPr>
          <w:lang w:val="pl-PL"/>
        </w:rPr>
        <w:t>Lipsk.</w:t>
      </w:r>
    </w:p>
    <w:p w:rsidR="00BA6BF6" w:rsidRPr="00CA4AD1" w:rsidRDefault="00BA6BF6" w:rsidP="00090522">
      <w:pPr>
        <w:pStyle w:val="Akapitzlist"/>
        <w:widowControl w:val="0"/>
        <w:numPr>
          <w:ilvl w:val="0"/>
          <w:numId w:val="55"/>
        </w:numPr>
        <w:tabs>
          <w:tab w:val="left" w:pos="477"/>
        </w:tabs>
        <w:autoSpaceDE w:val="0"/>
        <w:autoSpaceDN w:val="0"/>
        <w:spacing w:before="115" w:after="0" w:line="240" w:lineRule="auto"/>
        <w:ind w:right="122"/>
        <w:contextualSpacing w:val="0"/>
        <w:jc w:val="both"/>
        <w:rPr>
          <w:rFonts w:ascii="Times New Roman" w:hAnsi="Times New Roman" w:cs="Times New Roman"/>
          <w:sz w:val="24"/>
          <w:szCs w:val="24"/>
        </w:rPr>
      </w:pPr>
      <w:r w:rsidRPr="00CA4AD1">
        <w:rPr>
          <w:rFonts w:ascii="Times New Roman" w:hAnsi="Times New Roman" w:cs="Times New Roman"/>
          <w:sz w:val="24"/>
          <w:szCs w:val="24"/>
        </w:rPr>
        <w:t>Stawka cenowa, o której mowa w ust. 2 niniejszego paragrafu jest aktualna na okres obowiązywania umowy i nie będzie podlegała aktualizacji.</w:t>
      </w:r>
    </w:p>
    <w:p w:rsidR="00BA6BF6" w:rsidRPr="00CA4AD1" w:rsidRDefault="00BA6BF6" w:rsidP="00360FA4">
      <w:pPr>
        <w:pStyle w:val="Akapitzlist"/>
        <w:widowControl w:val="0"/>
        <w:numPr>
          <w:ilvl w:val="0"/>
          <w:numId w:val="55"/>
        </w:numPr>
        <w:tabs>
          <w:tab w:val="left" w:pos="477"/>
        </w:tabs>
        <w:autoSpaceDE w:val="0"/>
        <w:autoSpaceDN w:val="0"/>
        <w:spacing w:after="0" w:line="240" w:lineRule="auto"/>
        <w:ind w:right="115"/>
        <w:contextualSpacing w:val="0"/>
        <w:jc w:val="both"/>
        <w:rPr>
          <w:rFonts w:ascii="Times New Roman" w:hAnsi="Times New Roman" w:cs="Times New Roman"/>
          <w:sz w:val="24"/>
          <w:szCs w:val="24"/>
        </w:rPr>
      </w:pPr>
      <w:r w:rsidRPr="00CA4AD1">
        <w:rPr>
          <w:rFonts w:ascii="Times New Roman" w:hAnsi="Times New Roman" w:cs="Times New Roman"/>
          <w:sz w:val="24"/>
          <w:szCs w:val="24"/>
        </w:rPr>
        <w:t>Wszelkie kwoty należne Zamawiającemu, w szczególności z tytułu kar umownych, mogą być potrącane z płatności realizowanych na rzecz Wykonawcy z tytułu wynagrodzenia. W</w:t>
      </w:r>
      <w:r w:rsidR="00033660">
        <w:rPr>
          <w:rFonts w:ascii="Times New Roman" w:hAnsi="Times New Roman" w:cs="Times New Roman"/>
          <w:sz w:val="24"/>
          <w:szCs w:val="24"/>
        </w:rPr>
        <w:t> </w:t>
      </w:r>
      <w:r w:rsidRPr="00CA4AD1">
        <w:rPr>
          <w:rFonts w:ascii="Times New Roman" w:hAnsi="Times New Roman" w:cs="Times New Roman"/>
          <w:sz w:val="24"/>
          <w:szCs w:val="24"/>
        </w:rPr>
        <w:t>przypadku braku pokrycia nałożonych kar umownych w kwocie pozostałej do zapłaty, Wykonawca zobowiązany jest do zapłaty kary umownej lub jej nie potrąconej części w</w:t>
      </w:r>
      <w:r w:rsidR="00033660">
        <w:rPr>
          <w:rFonts w:ascii="Times New Roman" w:hAnsi="Times New Roman" w:cs="Times New Roman"/>
          <w:sz w:val="24"/>
          <w:szCs w:val="24"/>
        </w:rPr>
        <w:t> </w:t>
      </w:r>
      <w:r w:rsidRPr="00CA4AD1">
        <w:rPr>
          <w:rFonts w:ascii="Times New Roman" w:hAnsi="Times New Roman" w:cs="Times New Roman"/>
          <w:sz w:val="24"/>
          <w:szCs w:val="24"/>
        </w:rPr>
        <w:t>terminie 14 dni od dnia doręczenia wezwania do zapłaty kary.</w:t>
      </w:r>
    </w:p>
    <w:p w:rsidR="00BA6BF6" w:rsidRPr="00CA4AD1" w:rsidRDefault="00BA6BF6" w:rsidP="00360FA4">
      <w:pPr>
        <w:pStyle w:val="Akapitzlist"/>
        <w:widowControl w:val="0"/>
        <w:numPr>
          <w:ilvl w:val="0"/>
          <w:numId w:val="55"/>
        </w:numPr>
        <w:tabs>
          <w:tab w:val="left" w:pos="477"/>
        </w:tabs>
        <w:autoSpaceDE w:val="0"/>
        <w:autoSpaceDN w:val="0"/>
        <w:spacing w:after="0" w:line="240" w:lineRule="auto"/>
        <w:ind w:right="124"/>
        <w:contextualSpacing w:val="0"/>
        <w:jc w:val="both"/>
        <w:rPr>
          <w:rFonts w:ascii="Times New Roman" w:hAnsi="Times New Roman" w:cs="Times New Roman"/>
          <w:sz w:val="24"/>
          <w:szCs w:val="24"/>
        </w:rPr>
      </w:pPr>
      <w:r w:rsidRPr="00CA4AD1">
        <w:rPr>
          <w:rFonts w:ascii="Times New Roman" w:hAnsi="Times New Roman" w:cs="Times New Roman"/>
          <w:sz w:val="24"/>
          <w:szCs w:val="24"/>
        </w:rPr>
        <w:t>Prawa i obowiązki stron określone i wynikające z niniejszej umowy nie mogą być przenoszone na osoby trzecie bez zgody drugiej</w:t>
      </w:r>
      <w:r w:rsidR="00033660">
        <w:rPr>
          <w:rFonts w:ascii="Times New Roman" w:hAnsi="Times New Roman" w:cs="Times New Roman"/>
          <w:sz w:val="24"/>
          <w:szCs w:val="24"/>
        </w:rPr>
        <w:t xml:space="preserve"> </w:t>
      </w:r>
      <w:r w:rsidRPr="00CA4AD1">
        <w:rPr>
          <w:rFonts w:ascii="Times New Roman" w:hAnsi="Times New Roman" w:cs="Times New Roman"/>
          <w:sz w:val="24"/>
          <w:szCs w:val="24"/>
        </w:rPr>
        <w:t>strony.</w:t>
      </w:r>
    </w:p>
    <w:p w:rsidR="00BA6BF6" w:rsidRPr="00CA4AD1" w:rsidRDefault="00BA6BF6" w:rsidP="00360FA4">
      <w:pPr>
        <w:pStyle w:val="Akapitzlist"/>
        <w:widowControl w:val="0"/>
        <w:numPr>
          <w:ilvl w:val="0"/>
          <w:numId w:val="55"/>
        </w:numPr>
        <w:tabs>
          <w:tab w:val="left" w:pos="477"/>
        </w:tabs>
        <w:autoSpaceDE w:val="0"/>
        <w:autoSpaceDN w:val="0"/>
        <w:spacing w:after="0" w:line="240" w:lineRule="auto"/>
        <w:ind w:right="120"/>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W przypadku realizacji prac z udziałem </w:t>
      </w:r>
      <w:r w:rsidR="00A50C46">
        <w:rPr>
          <w:rFonts w:ascii="Times New Roman" w:hAnsi="Times New Roman" w:cs="Times New Roman"/>
          <w:sz w:val="24"/>
          <w:szCs w:val="24"/>
        </w:rPr>
        <w:t>P</w:t>
      </w:r>
      <w:r w:rsidRPr="00CA4AD1">
        <w:rPr>
          <w:rFonts w:ascii="Times New Roman" w:hAnsi="Times New Roman" w:cs="Times New Roman"/>
          <w:sz w:val="24"/>
          <w:szCs w:val="24"/>
        </w:rPr>
        <w:t>odwykonawcy</w:t>
      </w:r>
      <w:r w:rsidR="00A50C46">
        <w:rPr>
          <w:rFonts w:ascii="Times New Roman" w:hAnsi="Times New Roman" w:cs="Times New Roman"/>
          <w:sz w:val="24"/>
          <w:szCs w:val="24"/>
        </w:rPr>
        <w:t>,</w:t>
      </w:r>
      <w:r w:rsidRPr="00CA4AD1">
        <w:rPr>
          <w:rFonts w:ascii="Times New Roman" w:hAnsi="Times New Roman" w:cs="Times New Roman"/>
          <w:sz w:val="24"/>
          <w:szCs w:val="24"/>
        </w:rPr>
        <w:t xml:space="preserve"> Zamawiający zastrzega sobie prawo wstrzymania zapłaty za fakturę Wykonawcy, do czasu wcześniejszego uregulowania rozliczeń przez Wykonawcę na rzecz podwykonawcy za wykonane przez niego</w:t>
      </w:r>
      <w:r w:rsidR="00FF2B2F">
        <w:rPr>
          <w:rFonts w:ascii="Times New Roman" w:hAnsi="Times New Roman" w:cs="Times New Roman"/>
          <w:sz w:val="24"/>
          <w:szCs w:val="24"/>
        </w:rPr>
        <w:t xml:space="preserve"> </w:t>
      </w:r>
      <w:r w:rsidRPr="00CA4AD1">
        <w:rPr>
          <w:rFonts w:ascii="Times New Roman" w:hAnsi="Times New Roman" w:cs="Times New Roman"/>
          <w:sz w:val="24"/>
          <w:szCs w:val="24"/>
        </w:rPr>
        <w:t>prace.</w:t>
      </w:r>
    </w:p>
    <w:p w:rsidR="00D67CA2" w:rsidRPr="007D50E0" w:rsidRDefault="00BA6BF6" w:rsidP="007D50E0">
      <w:pPr>
        <w:pStyle w:val="Akapitzlist"/>
        <w:widowControl w:val="0"/>
        <w:numPr>
          <w:ilvl w:val="0"/>
          <w:numId w:val="55"/>
        </w:numPr>
        <w:tabs>
          <w:tab w:val="left" w:pos="477"/>
        </w:tabs>
        <w:autoSpaceDE w:val="0"/>
        <w:autoSpaceDN w:val="0"/>
        <w:spacing w:after="0" w:line="240" w:lineRule="auto"/>
        <w:ind w:right="116"/>
        <w:contextualSpacing w:val="0"/>
        <w:jc w:val="both"/>
        <w:rPr>
          <w:rFonts w:ascii="Times New Roman" w:hAnsi="Times New Roman" w:cs="Times New Roman"/>
          <w:sz w:val="24"/>
          <w:szCs w:val="24"/>
        </w:rPr>
      </w:pPr>
      <w:r w:rsidRPr="00CA4AD1">
        <w:rPr>
          <w:rFonts w:ascii="Times New Roman" w:hAnsi="Times New Roman" w:cs="Times New Roman"/>
          <w:sz w:val="24"/>
          <w:szCs w:val="24"/>
        </w:rPr>
        <w:t>W przypadku stwierdzenia, że usługi nie są wykonywane lub są wykonywane niezgodnie z</w:t>
      </w:r>
      <w:r w:rsidR="00FF2B2F">
        <w:rPr>
          <w:rFonts w:ascii="Times New Roman" w:hAnsi="Times New Roman" w:cs="Times New Roman"/>
          <w:sz w:val="24"/>
          <w:szCs w:val="24"/>
        </w:rPr>
        <w:t> </w:t>
      </w:r>
      <w:r w:rsidRPr="00CA4AD1">
        <w:rPr>
          <w:rFonts w:ascii="Times New Roman" w:hAnsi="Times New Roman" w:cs="Times New Roman"/>
          <w:sz w:val="24"/>
          <w:szCs w:val="24"/>
        </w:rPr>
        <w:t>zamówieniem i z obowiązującymi przepisami</w:t>
      </w:r>
      <w:r w:rsidR="00A50C46">
        <w:rPr>
          <w:rFonts w:ascii="Times New Roman" w:hAnsi="Times New Roman" w:cs="Times New Roman"/>
          <w:sz w:val="24"/>
          <w:szCs w:val="24"/>
        </w:rPr>
        <w:t>,</w:t>
      </w:r>
      <w:r w:rsidRPr="00CA4AD1">
        <w:rPr>
          <w:rFonts w:ascii="Times New Roman" w:hAnsi="Times New Roman" w:cs="Times New Roman"/>
          <w:sz w:val="24"/>
          <w:szCs w:val="24"/>
        </w:rPr>
        <w:t xml:space="preserve"> Zamawiający może odmówić zapłaty i</w:t>
      </w:r>
      <w:r w:rsidR="00FF2B2F">
        <w:rPr>
          <w:rFonts w:ascii="Times New Roman" w:hAnsi="Times New Roman" w:cs="Times New Roman"/>
          <w:sz w:val="24"/>
          <w:szCs w:val="24"/>
        </w:rPr>
        <w:t> </w:t>
      </w:r>
      <w:r w:rsidRPr="00CA4AD1">
        <w:rPr>
          <w:rFonts w:ascii="Times New Roman" w:hAnsi="Times New Roman" w:cs="Times New Roman"/>
          <w:sz w:val="24"/>
          <w:szCs w:val="24"/>
        </w:rPr>
        <w:t>żądać wykonania lub odstąpić od umowy z winy Wykonawcy z naliczeniem kary umownej.</w:t>
      </w:r>
    </w:p>
    <w:p w:rsidR="00E04E75" w:rsidRPr="00CA4AD1" w:rsidRDefault="00BA6BF6" w:rsidP="00E04E75">
      <w:pPr>
        <w:pStyle w:val="Nagwek1"/>
        <w:spacing w:before="126"/>
        <w:ind w:left="1114" w:right="1114"/>
        <w:jc w:val="center"/>
        <w:rPr>
          <w:lang w:val="pl-PL"/>
        </w:rPr>
      </w:pPr>
      <w:r w:rsidRPr="00CA4AD1">
        <w:rPr>
          <w:lang w:val="pl-PL"/>
        </w:rPr>
        <w:t>§ 7. Kary umowne</w:t>
      </w:r>
    </w:p>
    <w:p w:rsidR="00BA6BF6" w:rsidRDefault="00BA6BF6" w:rsidP="00360FA4">
      <w:pPr>
        <w:pStyle w:val="Akapitzlist"/>
        <w:widowControl w:val="0"/>
        <w:numPr>
          <w:ilvl w:val="0"/>
          <w:numId w:val="54"/>
        </w:numPr>
        <w:tabs>
          <w:tab w:val="left" w:pos="477"/>
        </w:tabs>
        <w:autoSpaceDE w:val="0"/>
        <w:autoSpaceDN w:val="0"/>
        <w:spacing w:before="191" w:after="0" w:line="240" w:lineRule="auto"/>
        <w:ind w:right="117"/>
        <w:contextualSpacing w:val="0"/>
        <w:jc w:val="both"/>
        <w:rPr>
          <w:rFonts w:ascii="Times New Roman" w:hAnsi="Times New Roman" w:cs="Times New Roman"/>
          <w:sz w:val="24"/>
          <w:szCs w:val="24"/>
        </w:rPr>
      </w:pPr>
      <w:r w:rsidRPr="00CA4AD1">
        <w:rPr>
          <w:rFonts w:ascii="Times New Roman" w:hAnsi="Times New Roman" w:cs="Times New Roman"/>
          <w:sz w:val="24"/>
          <w:szCs w:val="24"/>
        </w:rPr>
        <w:t>W przypadku, gdy Wykonawca świadczy usługi niezgodnie z umową,</w:t>
      </w:r>
      <w:r w:rsidR="00E04E75">
        <w:rPr>
          <w:rFonts w:ascii="Times New Roman" w:hAnsi="Times New Roman" w:cs="Times New Roman"/>
          <w:sz w:val="24"/>
          <w:szCs w:val="24"/>
        </w:rPr>
        <w:t xml:space="preserve"> </w:t>
      </w:r>
      <w:r w:rsidRPr="00CA4AD1">
        <w:rPr>
          <w:rFonts w:ascii="Times New Roman" w:hAnsi="Times New Roman" w:cs="Times New Roman"/>
          <w:sz w:val="24"/>
          <w:szCs w:val="24"/>
        </w:rPr>
        <w:t>jest zobowiązany do</w:t>
      </w:r>
      <w:r w:rsidR="007E50F6">
        <w:rPr>
          <w:rFonts w:ascii="Times New Roman" w:hAnsi="Times New Roman" w:cs="Times New Roman"/>
          <w:sz w:val="24"/>
          <w:szCs w:val="24"/>
        </w:rPr>
        <w:t xml:space="preserve"> </w:t>
      </w:r>
      <w:r w:rsidRPr="00CA4AD1">
        <w:rPr>
          <w:rFonts w:ascii="Times New Roman" w:hAnsi="Times New Roman" w:cs="Times New Roman"/>
          <w:sz w:val="24"/>
          <w:szCs w:val="24"/>
        </w:rPr>
        <w:t>zapłaty na rzecz Zamawiającego kar umownych. Nie dotyczy to sytuacji, gdy</w:t>
      </w:r>
      <w:r w:rsidR="007E50F6">
        <w:rPr>
          <w:rFonts w:ascii="Times New Roman" w:hAnsi="Times New Roman" w:cs="Times New Roman"/>
          <w:sz w:val="24"/>
          <w:szCs w:val="24"/>
        </w:rPr>
        <w:t xml:space="preserve"> </w:t>
      </w:r>
      <w:r w:rsidRPr="00CA4AD1">
        <w:rPr>
          <w:rFonts w:ascii="Times New Roman" w:hAnsi="Times New Roman" w:cs="Times New Roman"/>
          <w:sz w:val="24"/>
          <w:szCs w:val="24"/>
        </w:rPr>
        <w:t>świadczenie usług niezgodne z umową jest wynikiem naruszenia umowy przez Zamawiającego lub siły</w:t>
      </w:r>
      <w:r w:rsidR="00FF2B2F">
        <w:rPr>
          <w:rFonts w:ascii="Times New Roman" w:hAnsi="Times New Roman" w:cs="Times New Roman"/>
          <w:sz w:val="24"/>
          <w:szCs w:val="24"/>
        </w:rPr>
        <w:t xml:space="preserve"> </w:t>
      </w:r>
      <w:r w:rsidRPr="00CA4AD1">
        <w:rPr>
          <w:rFonts w:ascii="Times New Roman" w:hAnsi="Times New Roman" w:cs="Times New Roman"/>
          <w:sz w:val="24"/>
          <w:szCs w:val="24"/>
        </w:rPr>
        <w:t>wyższej.</w:t>
      </w:r>
    </w:p>
    <w:p w:rsidR="00E04E75" w:rsidRPr="00E04E75" w:rsidRDefault="00E04E75" w:rsidP="00E04E75">
      <w:pPr>
        <w:pStyle w:val="Akapitzlist"/>
        <w:numPr>
          <w:ilvl w:val="0"/>
          <w:numId w:val="54"/>
        </w:numPr>
        <w:autoSpaceDE w:val="0"/>
        <w:autoSpaceDN w:val="0"/>
        <w:adjustRightInd w:val="0"/>
        <w:spacing w:after="0"/>
        <w:jc w:val="both"/>
        <w:rPr>
          <w:rFonts w:ascii="Times New Roman" w:hAnsi="Times New Roman"/>
        </w:rPr>
      </w:pPr>
      <w:r w:rsidRPr="00E04E75">
        <w:rPr>
          <w:rFonts w:ascii="Times New Roman" w:hAnsi="Times New Roman"/>
        </w:rPr>
        <w:t xml:space="preserve">Zamawiającemu przysługują od Wykonawcy kary umowne w </w:t>
      </w:r>
      <w:r>
        <w:rPr>
          <w:rFonts w:ascii="Times New Roman" w:hAnsi="Times New Roman"/>
        </w:rPr>
        <w:t>następujących wysokościach</w:t>
      </w:r>
      <w:r w:rsidRPr="00E04E75">
        <w:rPr>
          <w:rFonts w:ascii="Times New Roman" w:hAnsi="Times New Roman"/>
        </w:rPr>
        <w:t>:</w:t>
      </w:r>
    </w:p>
    <w:p w:rsidR="00E04E75" w:rsidRPr="009809A8" w:rsidRDefault="00E04E75" w:rsidP="009809A8">
      <w:pPr>
        <w:pStyle w:val="Akapitzlist"/>
        <w:numPr>
          <w:ilvl w:val="1"/>
          <w:numId w:val="74"/>
        </w:numPr>
        <w:autoSpaceDE w:val="0"/>
        <w:autoSpaceDN w:val="0"/>
        <w:adjustRightInd w:val="0"/>
        <w:spacing w:after="0"/>
        <w:ind w:left="993" w:hanging="284"/>
        <w:jc w:val="both"/>
        <w:rPr>
          <w:rFonts w:ascii="Times New Roman" w:hAnsi="Times New Roman"/>
        </w:rPr>
      </w:pPr>
      <w:r w:rsidRPr="009809A8">
        <w:rPr>
          <w:rFonts w:ascii="Times New Roman" w:hAnsi="Times New Roman"/>
        </w:rPr>
        <w:t>1 % miesięcznego wynagrodzenia umownego brutto określonego w § 6 ust. 2 umowy za każdy dzień zwłoki w wyposażeniu każdego miejsca gromadzenia odpadów zbieranych selektywnie w niezbędne worki</w:t>
      </w:r>
      <w:r w:rsidR="00835059">
        <w:rPr>
          <w:rFonts w:ascii="Times New Roman" w:hAnsi="Times New Roman"/>
        </w:rPr>
        <w:t xml:space="preserve"> (</w:t>
      </w:r>
      <w:r w:rsidR="00835059" w:rsidRPr="00835059">
        <w:rPr>
          <w:rFonts w:ascii="Times New Roman" w:hAnsi="Times New Roman"/>
          <w:b/>
        </w:rPr>
        <w:t>dotyczy części II zamówienia</w:t>
      </w:r>
      <w:r w:rsidR="00835059">
        <w:rPr>
          <w:rFonts w:ascii="Times New Roman" w:hAnsi="Times New Roman"/>
        </w:rPr>
        <w:t>)</w:t>
      </w:r>
      <w:r w:rsidRPr="009809A8">
        <w:rPr>
          <w:rFonts w:ascii="Times New Roman" w:hAnsi="Times New Roman"/>
        </w:rPr>
        <w:t>, a także za każdy dzień zwłoki w</w:t>
      </w:r>
      <w:r w:rsidR="00835059">
        <w:rPr>
          <w:rFonts w:ascii="Times New Roman" w:hAnsi="Times New Roman"/>
        </w:rPr>
        <w:t> </w:t>
      </w:r>
      <w:r w:rsidRPr="009809A8">
        <w:rPr>
          <w:rFonts w:ascii="Times New Roman" w:hAnsi="Times New Roman"/>
        </w:rPr>
        <w:t>terminowym odebraniu odpadów z</w:t>
      </w:r>
      <w:r w:rsidR="007D50E0">
        <w:rPr>
          <w:rFonts w:ascii="Times New Roman" w:hAnsi="Times New Roman"/>
        </w:rPr>
        <w:t> </w:t>
      </w:r>
      <w:r w:rsidRPr="009809A8">
        <w:rPr>
          <w:rFonts w:ascii="Times New Roman" w:hAnsi="Times New Roman"/>
        </w:rPr>
        <w:t>każdego miejsca gromadzenia odpadów na terenach budownictwa jednorodzinnego;</w:t>
      </w:r>
      <w:r w:rsidR="00835059" w:rsidRPr="00835059">
        <w:rPr>
          <w:rFonts w:ascii="Times New Roman" w:hAnsi="Times New Roman"/>
        </w:rPr>
        <w:t xml:space="preserve"> </w:t>
      </w:r>
      <w:r w:rsidR="00835059">
        <w:rPr>
          <w:rFonts w:ascii="Times New Roman" w:hAnsi="Times New Roman"/>
        </w:rPr>
        <w:t>(</w:t>
      </w:r>
      <w:r w:rsidR="00835059" w:rsidRPr="00835059">
        <w:rPr>
          <w:rFonts w:ascii="Times New Roman" w:hAnsi="Times New Roman"/>
          <w:b/>
        </w:rPr>
        <w:t xml:space="preserve">dotyczy części </w:t>
      </w:r>
      <w:r w:rsidR="00835059">
        <w:rPr>
          <w:rFonts w:ascii="Times New Roman" w:hAnsi="Times New Roman"/>
          <w:b/>
        </w:rPr>
        <w:t xml:space="preserve">I </w:t>
      </w:r>
      <w:proofErr w:type="spellStart"/>
      <w:r w:rsidR="00835059">
        <w:rPr>
          <w:rFonts w:ascii="Times New Roman" w:hAnsi="Times New Roman"/>
          <w:b/>
        </w:rPr>
        <w:t>i</w:t>
      </w:r>
      <w:proofErr w:type="spellEnd"/>
      <w:r w:rsidR="00835059">
        <w:rPr>
          <w:rFonts w:ascii="Times New Roman" w:hAnsi="Times New Roman"/>
          <w:b/>
        </w:rPr>
        <w:t xml:space="preserve"> </w:t>
      </w:r>
      <w:r w:rsidR="00835059" w:rsidRPr="00835059">
        <w:rPr>
          <w:rFonts w:ascii="Times New Roman" w:hAnsi="Times New Roman"/>
          <w:b/>
        </w:rPr>
        <w:t>II zamówienia</w:t>
      </w:r>
      <w:r w:rsidR="00835059">
        <w:rPr>
          <w:rFonts w:ascii="Times New Roman" w:hAnsi="Times New Roman"/>
        </w:rPr>
        <w:t>)</w:t>
      </w:r>
      <w:r w:rsidR="00835059" w:rsidRPr="009809A8">
        <w:rPr>
          <w:rFonts w:ascii="Times New Roman" w:hAnsi="Times New Roman"/>
        </w:rPr>
        <w:t>,</w:t>
      </w:r>
    </w:p>
    <w:p w:rsidR="00E04E75" w:rsidRPr="009809A8" w:rsidRDefault="00E04E75" w:rsidP="009809A8">
      <w:pPr>
        <w:pStyle w:val="Akapitzlist"/>
        <w:numPr>
          <w:ilvl w:val="1"/>
          <w:numId w:val="74"/>
        </w:numPr>
        <w:autoSpaceDE w:val="0"/>
        <w:autoSpaceDN w:val="0"/>
        <w:adjustRightInd w:val="0"/>
        <w:spacing w:after="0"/>
        <w:ind w:left="993"/>
        <w:jc w:val="both"/>
        <w:rPr>
          <w:rFonts w:ascii="Times New Roman" w:hAnsi="Times New Roman"/>
        </w:rPr>
      </w:pPr>
      <w:r w:rsidRPr="009809A8">
        <w:rPr>
          <w:rFonts w:ascii="Times New Roman" w:hAnsi="Times New Roman"/>
        </w:rPr>
        <w:t xml:space="preserve">2 % miesięcznego wynagrodzenia umownego brutto określonego w § 6 ust. 2 umowy za każdy dzień zwłoki w wyposażeniu każdego miejsca </w:t>
      </w:r>
      <w:r w:rsidR="00835059">
        <w:rPr>
          <w:rFonts w:ascii="Times New Roman" w:hAnsi="Times New Roman"/>
        </w:rPr>
        <w:t>gromadzenia odpadów w niezbędne</w:t>
      </w:r>
      <w:r w:rsidRPr="009809A8">
        <w:rPr>
          <w:rFonts w:ascii="Times New Roman" w:hAnsi="Times New Roman"/>
        </w:rPr>
        <w:t>, pojemniki</w:t>
      </w:r>
      <w:r w:rsidR="009809A8">
        <w:rPr>
          <w:rFonts w:ascii="Times New Roman" w:hAnsi="Times New Roman"/>
        </w:rPr>
        <w:t>/</w:t>
      </w:r>
      <w:r w:rsidRPr="009809A8">
        <w:rPr>
          <w:rFonts w:ascii="Times New Roman" w:hAnsi="Times New Roman"/>
        </w:rPr>
        <w:t>kontenery</w:t>
      </w:r>
      <w:r w:rsidR="00835059">
        <w:rPr>
          <w:rFonts w:ascii="Times New Roman" w:hAnsi="Times New Roman"/>
        </w:rPr>
        <w:t xml:space="preserve"> (</w:t>
      </w:r>
      <w:r w:rsidR="00835059" w:rsidRPr="00835059">
        <w:rPr>
          <w:rFonts w:ascii="Times New Roman" w:hAnsi="Times New Roman"/>
          <w:b/>
        </w:rPr>
        <w:t>dotyczy części II zamówienia</w:t>
      </w:r>
      <w:r w:rsidR="00835059">
        <w:rPr>
          <w:rFonts w:ascii="Times New Roman" w:hAnsi="Times New Roman"/>
        </w:rPr>
        <w:t>)</w:t>
      </w:r>
      <w:r w:rsidRPr="009809A8">
        <w:rPr>
          <w:rFonts w:ascii="Times New Roman" w:hAnsi="Times New Roman"/>
        </w:rPr>
        <w:t>, a także za każdy dzień zwłoki w terminowym odebraniu odpadów z</w:t>
      </w:r>
      <w:r w:rsidR="007D50E0">
        <w:rPr>
          <w:rFonts w:ascii="Times New Roman" w:hAnsi="Times New Roman"/>
        </w:rPr>
        <w:t> </w:t>
      </w:r>
      <w:r w:rsidRPr="009809A8">
        <w:rPr>
          <w:rFonts w:ascii="Times New Roman" w:hAnsi="Times New Roman"/>
        </w:rPr>
        <w:t>każdego miejsca gromadzenia odpadów na terenach budownictwa wielorodzinnego</w:t>
      </w:r>
      <w:r w:rsidR="00835059">
        <w:rPr>
          <w:rFonts w:ascii="Times New Roman" w:hAnsi="Times New Roman"/>
        </w:rPr>
        <w:t xml:space="preserve"> (</w:t>
      </w:r>
      <w:r w:rsidR="00835059" w:rsidRPr="00835059">
        <w:rPr>
          <w:rFonts w:ascii="Times New Roman" w:hAnsi="Times New Roman"/>
          <w:b/>
        </w:rPr>
        <w:t xml:space="preserve">dotyczy części </w:t>
      </w:r>
      <w:r w:rsidR="00835059">
        <w:rPr>
          <w:rFonts w:ascii="Times New Roman" w:hAnsi="Times New Roman"/>
          <w:b/>
        </w:rPr>
        <w:t xml:space="preserve">I </w:t>
      </w:r>
      <w:proofErr w:type="spellStart"/>
      <w:r w:rsidR="00835059">
        <w:rPr>
          <w:rFonts w:ascii="Times New Roman" w:hAnsi="Times New Roman"/>
          <w:b/>
        </w:rPr>
        <w:t>i</w:t>
      </w:r>
      <w:proofErr w:type="spellEnd"/>
      <w:r w:rsidR="00835059">
        <w:rPr>
          <w:rFonts w:ascii="Times New Roman" w:hAnsi="Times New Roman"/>
          <w:b/>
        </w:rPr>
        <w:t xml:space="preserve"> </w:t>
      </w:r>
      <w:r w:rsidR="00835059" w:rsidRPr="00835059">
        <w:rPr>
          <w:rFonts w:ascii="Times New Roman" w:hAnsi="Times New Roman"/>
          <w:b/>
        </w:rPr>
        <w:t>II zamówienia</w:t>
      </w:r>
      <w:r w:rsidR="00835059">
        <w:rPr>
          <w:rFonts w:ascii="Times New Roman" w:hAnsi="Times New Roman"/>
        </w:rPr>
        <w:t>)</w:t>
      </w:r>
      <w:r w:rsidRPr="009809A8">
        <w:rPr>
          <w:rFonts w:ascii="Times New Roman" w:hAnsi="Times New Roman"/>
        </w:rPr>
        <w:t>;</w:t>
      </w:r>
    </w:p>
    <w:p w:rsidR="00E04E75" w:rsidRPr="00C14A21" w:rsidRDefault="00F809DE" w:rsidP="009809A8">
      <w:pPr>
        <w:pStyle w:val="Akapitzlist"/>
        <w:numPr>
          <w:ilvl w:val="1"/>
          <w:numId w:val="74"/>
        </w:numPr>
        <w:autoSpaceDE w:val="0"/>
        <w:autoSpaceDN w:val="0"/>
        <w:adjustRightInd w:val="0"/>
        <w:spacing w:after="0"/>
        <w:ind w:left="993"/>
        <w:jc w:val="both"/>
        <w:rPr>
          <w:rFonts w:ascii="Times New Roman" w:hAnsi="Times New Roman"/>
        </w:rPr>
      </w:pPr>
      <w:r w:rsidRPr="00C14A21">
        <w:rPr>
          <w:rFonts w:ascii="Times New Roman" w:hAnsi="Times New Roman"/>
        </w:rPr>
        <w:t>2</w:t>
      </w:r>
      <w:r w:rsidR="00E04E75" w:rsidRPr="00C14A21">
        <w:rPr>
          <w:rFonts w:ascii="Times New Roman" w:hAnsi="Times New Roman"/>
        </w:rPr>
        <w:t>0% całkowitej kwoty brutto określonej w § 6 ust. 2 umowy za odstąpienie od umowy z</w:t>
      </w:r>
      <w:r w:rsidR="007D50E0">
        <w:rPr>
          <w:rFonts w:ascii="Times New Roman" w:hAnsi="Times New Roman"/>
        </w:rPr>
        <w:t> </w:t>
      </w:r>
      <w:r w:rsidR="00E04E75" w:rsidRPr="00C14A21">
        <w:rPr>
          <w:rFonts w:ascii="Times New Roman" w:hAnsi="Times New Roman"/>
        </w:rPr>
        <w:t xml:space="preserve">przyczyn zależnych od </w:t>
      </w:r>
      <w:r w:rsidR="009809A8" w:rsidRPr="00C14A21">
        <w:rPr>
          <w:rFonts w:ascii="Times New Roman" w:hAnsi="Times New Roman"/>
        </w:rPr>
        <w:t>Wykonawcy</w:t>
      </w:r>
      <w:r w:rsidR="00E04E75" w:rsidRPr="00C14A21">
        <w:rPr>
          <w:rFonts w:ascii="Times New Roman" w:hAnsi="Times New Roman"/>
        </w:rPr>
        <w:t>,</w:t>
      </w:r>
    </w:p>
    <w:p w:rsidR="00E04E75" w:rsidRDefault="00F809DE" w:rsidP="009809A8">
      <w:pPr>
        <w:pStyle w:val="Akapitzlist"/>
        <w:numPr>
          <w:ilvl w:val="1"/>
          <w:numId w:val="74"/>
        </w:numPr>
        <w:autoSpaceDE w:val="0"/>
        <w:autoSpaceDN w:val="0"/>
        <w:adjustRightInd w:val="0"/>
        <w:spacing w:after="0"/>
        <w:ind w:left="993"/>
        <w:jc w:val="both"/>
        <w:rPr>
          <w:rFonts w:ascii="Times New Roman" w:hAnsi="Times New Roman"/>
        </w:rPr>
      </w:pPr>
      <w:r w:rsidRPr="00C14A21">
        <w:rPr>
          <w:rFonts w:ascii="Times New Roman" w:hAnsi="Times New Roman"/>
        </w:rPr>
        <w:t>2</w:t>
      </w:r>
      <w:r w:rsidR="00E04E75" w:rsidRPr="00C14A21">
        <w:rPr>
          <w:rFonts w:ascii="Times New Roman" w:hAnsi="Times New Roman"/>
        </w:rPr>
        <w:t>0%</w:t>
      </w:r>
      <w:r w:rsidR="00E04E75" w:rsidRPr="009809A8">
        <w:rPr>
          <w:rFonts w:ascii="Times New Roman" w:hAnsi="Times New Roman"/>
        </w:rPr>
        <w:t xml:space="preserve"> </w:t>
      </w:r>
      <w:r w:rsidR="007D50E0">
        <w:rPr>
          <w:rFonts w:ascii="Times New Roman" w:hAnsi="Times New Roman"/>
        </w:rPr>
        <w:t xml:space="preserve">całkowitej </w:t>
      </w:r>
      <w:r w:rsidR="00E04E75" w:rsidRPr="009809A8">
        <w:rPr>
          <w:rFonts w:ascii="Times New Roman" w:hAnsi="Times New Roman"/>
        </w:rPr>
        <w:t xml:space="preserve">kwoty brutto określonej w § </w:t>
      </w:r>
      <w:r w:rsidR="009809A8" w:rsidRPr="009809A8">
        <w:rPr>
          <w:rFonts w:ascii="Times New Roman" w:hAnsi="Times New Roman"/>
        </w:rPr>
        <w:t>6</w:t>
      </w:r>
      <w:r w:rsidR="00E04E75" w:rsidRPr="009809A8">
        <w:rPr>
          <w:rFonts w:ascii="Times New Roman" w:hAnsi="Times New Roman"/>
        </w:rPr>
        <w:t xml:space="preserve"> ust. </w:t>
      </w:r>
      <w:r w:rsidR="009809A8" w:rsidRPr="009809A8">
        <w:rPr>
          <w:rFonts w:ascii="Times New Roman" w:hAnsi="Times New Roman"/>
        </w:rPr>
        <w:t>2</w:t>
      </w:r>
      <w:r w:rsidR="00E04E75" w:rsidRPr="009809A8">
        <w:rPr>
          <w:rFonts w:ascii="Times New Roman" w:hAnsi="Times New Roman"/>
        </w:rPr>
        <w:t xml:space="preserve"> umowy w przypadku odstąpienia przez </w:t>
      </w:r>
      <w:r w:rsidR="009809A8" w:rsidRPr="009809A8">
        <w:rPr>
          <w:rFonts w:ascii="Times New Roman" w:hAnsi="Times New Roman"/>
        </w:rPr>
        <w:t xml:space="preserve">Wykonawcę </w:t>
      </w:r>
      <w:r w:rsidR="00E04E75" w:rsidRPr="009809A8">
        <w:rPr>
          <w:rFonts w:ascii="Times New Roman" w:hAnsi="Times New Roman"/>
        </w:rPr>
        <w:t xml:space="preserve">od umowy z przyczyn niezawinionych przez </w:t>
      </w:r>
      <w:r w:rsidR="009809A8" w:rsidRPr="009809A8">
        <w:rPr>
          <w:rFonts w:ascii="Times New Roman" w:hAnsi="Times New Roman"/>
        </w:rPr>
        <w:t>Zamawiającego.</w:t>
      </w:r>
    </w:p>
    <w:p w:rsidR="00F45D8D" w:rsidRPr="00053478" w:rsidRDefault="005755CB" w:rsidP="00F45D8D">
      <w:pPr>
        <w:pStyle w:val="Akapitzlist"/>
        <w:numPr>
          <w:ilvl w:val="1"/>
          <w:numId w:val="74"/>
        </w:numPr>
        <w:autoSpaceDE w:val="0"/>
        <w:autoSpaceDN w:val="0"/>
        <w:adjustRightInd w:val="0"/>
        <w:spacing w:after="0"/>
        <w:ind w:left="993"/>
        <w:jc w:val="both"/>
        <w:rPr>
          <w:rFonts w:ascii="Times New Roman" w:hAnsi="Times New Roman" w:cs="Times New Roman"/>
          <w:sz w:val="24"/>
          <w:szCs w:val="24"/>
        </w:rPr>
      </w:pPr>
      <w:r w:rsidRPr="00053478">
        <w:rPr>
          <w:rFonts w:ascii="Times New Roman" w:hAnsi="Times New Roman" w:cs="Times New Roman"/>
          <w:sz w:val="24"/>
        </w:rPr>
        <w:t xml:space="preserve">0,20% wynagrodzenia </w:t>
      </w:r>
      <w:r w:rsidR="007D50E0">
        <w:rPr>
          <w:rFonts w:ascii="Times New Roman" w:hAnsi="Times New Roman" w:cs="Times New Roman"/>
          <w:sz w:val="24"/>
        </w:rPr>
        <w:t xml:space="preserve">całkowitego, </w:t>
      </w:r>
      <w:r w:rsidRPr="00053478">
        <w:rPr>
          <w:rFonts w:ascii="Times New Roman" w:hAnsi="Times New Roman" w:cs="Times New Roman"/>
          <w:sz w:val="24"/>
        </w:rPr>
        <w:t xml:space="preserve">o którym mowa w </w:t>
      </w:r>
      <w:r w:rsidR="00F45D8D" w:rsidRPr="00053478">
        <w:rPr>
          <w:rFonts w:ascii="Times New Roman" w:hAnsi="Times New Roman" w:cs="Times New Roman"/>
          <w:sz w:val="24"/>
        </w:rPr>
        <w:t>§ 6 ust. 2</w:t>
      </w:r>
      <w:r w:rsidRPr="00053478">
        <w:rPr>
          <w:rFonts w:ascii="Times New Roman" w:hAnsi="Times New Roman" w:cs="Times New Roman"/>
          <w:sz w:val="24"/>
        </w:rPr>
        <w:t xml:space="preserve"> za każdy dzień opóźnienia w przedstawieniu dokumentów potwierdzających zatrudnienie na umowę o</w:t>
      </w:r>
      <w:r w:rsidR="007D50E0">
        <w:rPr>
          <w:rFonts w:ascii="Times New Roman" w:hAnsi="Times New Roman" w:cs="Times New Roman"/>
          <w:sz w:val="24"/>
        </w:rPr>
        <w:t> </w:t>
      </w:r>
      <w:r w:rsidRPr="00053478">
        <w:rPr>
          <w:rFonts w:ascii="Times New Roman" w:hAnsi="Times New Roman" w:cs="Times New Roman"/>
          <w:sz w:val="24"/>
        </w:rPr>
        <w:t>pracę</w:t>
      </w:r>
      <w:r w:rsidR="00F45D8D" w:rsidRPr="00CA4AD1">
        <w:rPr>
          <w:rFonts w:ascii="Times New Roman" w:hAnsi="Times New Roman" w:cs="Times New Roman"/>
          <w:sz w:val="24"/>
          <w:szCs w:val="24"/>
        </w:rPr>
        <w:t xml:space="preserve"> </w:t>
      </w:r>
      <w:r w:rsidR="00F45D8D" w:rsidRPr="00053478">
        <w:rPr>
          <w:rFonts w:ascii="Times New Roman" w:hAnsi="Times New Roman" w:cs="Times New Roman"/>
          <w:sz w:val="24"/>
          <w:szCs w:val="24"/>
        </w:rPr>
        <w:t xml:space="preserve">wszystkich osób wykonujących czynności w zakresie realizacji przedmiotu </w:t>
      </w:r>
      <w:r w:rsidR="00F45D8D" w:rsidRPr="00053478">
        <w:rPr>
          <w:rFonts w:ascii="Times New Roman" w:hAnsi="Times New Roman" w:cs="Times New Roman"/>
          <w:sz w:val="24"/>
          <w:szCs w:val="24"/>
        </w:rPr>
        <w:lastRenderedPageBreak/>
        <w:t>zamówienia związane bezpośrednio z odbiorem odpadów z nieruchomości (kierowców i  załogę pojazdów odbierających odpady)</w:t>
      </w:r>
      <w:r w:rsidR="00F45D8D" w:rsidRPr="00CA4AD1">
        <w:rPr>
          <w:rFonts w:ascii="Times New Roman" w:hAnsi="Times New Roman" w:cs="Times New Roman"/>
          <w:sz w:val="24"/>
          <w:szCs w:val="24"/>
        </w:rPr>
        <w:t xml:space="preserve">- jeżeli wykonanie tych czynności polega na wykonywaniu pracy w sposób określony w art. 22 § 1 ustawy z dnia 26 czerwca 1974r. </w:t>
      </w:r>
      <w:r w:rsidR="00F45D8D" w:rsidRPr="00053478">
        <w:rPr>
          <w:rFonts w:ascii="Times New Roman" w:hAnsi="Times New Roman" w:cs="Times New Roman"/>
          <w:sz w:val="24"/>
          <w:szCs w:val="24"/>
        </w:rPr>
        <w:t xml:space="preserve">– Kodeks pracy (Dz. U. z 2016 r. poz. 1666 ze zm.). </w:t>
      </w:r>
    </w:p>
    <w:p w:rsidR="005755CB" w:rsidRPr="00053478" w:rsidRDefault="005755CB" w:rsidP="005755CB">
      <w:pPr>
        <w:pStyle w:val="Akapitzlist"/>
        <w:numPr>
          <w:ilvl w:val="1"/>
          <w:numId w:val="74"/>
        </w:numPr>
        <w:autoSpaceDE w:val="0"/>
        <w:autoSpaceDN w:val="0"/>
        <w:adjustRightInd w:val="0"/>
        <w:spacing w:after="0"/>
        <w:ind w:left="993"/>
        <w:jc w:val="both"/>
        <w:rPr>
          <w:rFonts w:ascii="Times New Roman" w:hAnsi="Times New Roman"/>
        </w:rPr>
      </w:pPr>
      <w:r w:rsidRPr="00053478">
        <w:rPr>
          <w:rFonts w:ascii="Times New Roman" w:hAnsi="Times New Roman" w:cs="Times New Roman"/>
          <w:sz w:val="24"/>
        </w:rPr>
        <w:t>3 000,00 zł w</w:t>
      </w:r>
      <w:r w:rsidR="00F45D8D" w:rsidRPr="00053478">
        <w:rPr>
          <w:rFonts w:ascii="Times New Roman" w:hAnsi="Times New Roman" w:cs="Times New Roman"/>
          <w:sz w:val="24"/>
        </w:rPr>
        <w:t>ynagrodzenia o którym mowa w § 6 ust. 2</w:t>
      </w:r>
      <w:r w:rsidRPr="00053478">
        <w:rPr>
          <w:rFonts w:ascii="Times New Roman" w:hAnsi="Times New Roman" w:cs="Times New Roman"/>
          <w:sz w:val="24"/>
        </w:rPr>
        <w:t xml:space="preserve"> za każdy stwierdzony przypadek zaangażowania do prac </w:t>
      </w:r>
      <w:r w:rsidR="00053478" w:rsidRPr="00053478">
        <w:rPr>
          <w:rFonts w:ascii="Times New Roman" w:hAnsi="Times New Roman" w:cs="Times New Roman"/>
          <w:sz w:val="24"/>
        </w:rPr>
        <w:t>osób,</w:t>
      </w:r>
      <w:r w:rsidR="00F45D8D" w:rsidRPr="00053478">
        <w:rPr>
          <w:rFonts w:ascii="Times New Roman" w:hAnsi="Times New Roman" w:cs="Times New Roman"/>
          <w:sz w:val="24"/>
        </w:rPr>
        <w:t xml:space="preserve"> które nie są zatrudnione na podstawie umowy o pracę </w:t>
      </w:r>
      <w:r w:rsidR="00053478" w:rsidRPr="00053478">
        <w:rPr>
          <w:rFonts w:ascii="Times New Roman" w:hAnsi="Times New Roman" w:cs="Times New Roman"/>
          <w:sz w:val="24"/>
        </w:rPr>
        <w:t xml:space="preserve">- </w:t>
      </w:r>
      <w:r w:rsidR="00F45D8D" w:rsidRPr="00053478">
        <w:rPr>
          <w:rFonts w:ascii="Times New Roman" w:hAnsi="Times New Roman" w:cs="Times New Roman"/>
          <w:sz w:val="24"/>
          <w:szCs w:val="24"/>
        </w:rPr>
        <w:t>wszystkich osób wykonujących czynności w zakresie realizacji przedmiotu zamówienia związane bezpośrednio z odbiorem odpadów z nieruchomości (kierowców i  załogę pojazdów odbierających odpady)</w:t>
      </w:r>
      <w:r w:rsidR="00F45D8D" w:rsidRPr="00053478">
        <w:rPr>
          <w:rFonts w:ascii="Times New Roman" w:hAnsi="Times New Roman" w:cs="Times New Roman"/>
          <w:b/>
          <w:sz w:val="24"/>
          <w:szCs w:val="24"/>
        </w:rPr>
        <w:t xml:space="preserve"> </w:t>
      </w:r>
      <w:r w:rsidR="00F45D8D" w:rsidRPr="00053478">
        <w:rPr>
          <w:rFonts w:ascii="Times New Roman" w:hAnsi="Times New Roman" w:cs="Times New Roman"/>
          <w:sz w:val="24"/>
          <w:szCs w:val="24"/>
        </w:rPr>
        <w:t xml:space="preserve">- jeżeli wykonanie tych czynności polega na wykonywaniu pracy w sposób określony w art. 22 § 1 ustawy z dnia 26 czerwca 1974r. – Kodeks pracy (Dz. U. z 2016 r. poz. 1666 ze zm.). </w:t>
      </w:r>
    </w:p>
    <w:p w:rsidR="00053478" w:rsidRPr="00053478" w:rsidRDefault="005755CB" w:rsidP="00053478">
      <w:pPr>
        <w:pStyle w:val="Akapitzlist"/>
        <w:numPr>
          <w:ilvl w:val="1"/>
          <w:numId w:val="74"/>
        </w:numPr>
        <w:autoSpaceDE w:val="0"/>
        <w:autoSpaceDN w:val="0"/>
        <w:adjustRightInd w:val="0"/>
        <w:spacing w:after="0"/>
        <w:ind w:left="993"/>
        <w:jc w:val="both"/>
        <w:rPr>
          <w:rFonts w:ascii="Times New Roman" w:hAnsi="Times New Roman"/>
        </w:rPr>
      </w:pPr>
      <w:r w:rsidRPr="00053478">
        <w:rPr>
          <w:rFonts w:ascii="Times New Roman" w:hAnsi="Times New Roman" w:cs="Times New Roman"/>
          <w:sz w:val="24"/>
        </w:rPr>
        <w:t>6 000,00 zł w</w:t>
      </w:r>
      <w:r w:rsidR="00F45D8D" w:rsidRPr="00053478">
        <w:rPr>
          <w:rFonts w:ascii="Times New Roman" w:hAnsi="Times New Roman" w:cs="Times New Roman"/>
          <w:sz w:val="24"/>
        </w:rPr>
        <w:t>ynagrodzenia o którym mowa w 6  ust. 2</w:t>
      </w:r>
      <w:r w:rsidRPr="00053478">
        <w:rPr>
          <w:rFonts w:ascii="Times New Roman" w:hAnsi="Times New Roman" w:cs="Times New Roman"/>
          <w:sz w:val="24"/>
        </w:rPr>
        <w:t xml:space="preserve"> za każdy powtórny stwierdzony przypadek zaangażowania do prac</w:t>
      </w:r>
      <w:r w:rsidR="00053478" w:rsidRPr="00053478">
        <w:rPr>
          <w:rFonts w:ascii="Times New Roman" w:hAnsi="Times New Roman" w:cs="Times New Roman"/>
          <w:sz w:val="24"/>
          <w:szCs w:val="24"/>
        </w:rPr>
        <w:t xml:space="preserve"> wszystkich osób wykonujących czynności w zakresie realizacji przedmiotu zamówienia związane bezpośrednio z odbiorem odpadów z nieruchomości (kierowców i  załogę pojazdów odbierających odpady)</w:t>
      </w:r>
      <w:r w:rsidR="00053478" w:rsidRPr="00053478">
        <w:rPr>
          <w:rFonts w:ascii="Times New Roman" w:hAnsi="Times New Roman" w:cs="Times New Roman"/>
          <w:b/>
          <w:sz w:val="24"/>
          <w:szCs w:val="24"/>
        </w:rPr>
        <w:t xml:space="preserve"> </w:t>
      </w:r>
      <w:r w:rsidR="00053478" w:rsidRPr="00053478">
        <w:rPr>
          <w:rFonts w:ascii="Times New Roman" w:hAnsi="Times New Roman" w:cs="Times New Roman"/>
          <w:sz w:val="24"/>
          <w:szCs w:val="24"/>
        </w:rPr>
        <w:t>- jeżeli wykonanie tych czynności polega na wykonywaniu pracy w sposób określony w</w:t>
      </w:r>
      <w:r w:rsidR="007D50E0">
        <w:rPr>
          <w:rFonts w:ascii="Times New Roman" w:hAnsi="Times New Roman" w:cs="Times New Roman"/>
          <w:sz w:val="24"/>
          <w:szCs w:val="24"/>
        </w:rPr>
        <w:t> </w:t>
      </w:r>
      <w:r w:rsidR="00053478" w:rsidRPr="00053478">
        <w:rPr>
          <w:rFonts w:ascii="Times New Roman" w:hAnsi="Times New Roman" w:cs="Times New Roman"/>
          <w:sz w:val="24"/>
          <w:szCs w:val="24"/>
        </w:rPr>
        <w:t xml:space="preserve">art. 22 § 1 ustawy z dnia 26 czerwca 1974r. – Kodeks pracy (Dz. U. z 2016 r. poz. 1666 ze zm.). </w:t>
      </w:r>
    </w:p>
    <w:p w:rsidR="00E04E75" w:rsidRDefault="00E04E75" w:rsidP="00E04E75">
      <w:pPr>
        <w:pStyle w:val="Akapitzlist"/>
        <w:numPr>
          <w:ilvl w:val="0"/>
          <w:numId w:val="54"/>
        </w:numPr>
        <w:autoSpaceDE w:val="0"/>
        <w:autoSpaceDN w:val="0"/>
        <w:adjustRightInd w:val="0"/>
        <w:spacing w:after="0"/>
        <w:jc w:val="both"/>
        <w:rPr>
          <w:rFonts w:ascii="Times New Roman" w:hAnsi="Times New Roman"/>
        </w:rPr>
      </w:pPr>
      <w:r w:rsidRPr="009809A8">
        <w:rPr>
          <w:rFonts w:ascii="Times New Roman" w:hAnsi="Times New Roman"/>
        </w:rPr>
        <w:t xml:space="preserve">W przypadkach wymienionych w ust. </w:t>
      </w:r>
      <w:r w:rsidR="009809A8" w:rsidRPr="009809A8">
        <w:rPr>
          <w:rFonts w:ascii="Times New Roman" w:hAnsi="Times New Roman"/>
        </w:rPr>
        <w:t>2</w:t>
      </w:r>
      <w:r w:rsidRPr="009809A8">
        <w:rPr>
          <w:rFonts w:ascii="Times New Roman" w:hAnsi="Times New Roman"/>
        </w:rPr>
        <w:t xml:space="preserve"> pkt 1-2 </w:t>
      </w:r>
      <w:r w:rsidR="009809A8" w:rsidRPr="009809A8">
        <w:rPr>
          <w:rFonts w:ascii="Times New Roman" w:hAnsi="Times New Roman"/>
        </w:rPr>
        <w:t>Wykonawca</w:t>
      </w:r>
      <w:r w:rsidRPr="009809A8">
        <w:rPr>
          <w:rFonts w:ascii="Times New Roman" w:hAnsi="Times New Roman"/>
        </w:rPr>
        <w:t xml:space="preserve"> wystawi fakturę na 100%</w:t>
      </w:r>
      <w:r w:rsidR="009809A8">
        <w:rPr>
          <w:rFonts w:ascii="Times New Roman" w:hAnsi="Times New Roman"/>
        </w:rPr>
        <w:t xml:space="preserve"> </w:t>
      </w:r>
      <w:r w:rsidRPr="009809A8">
        <w:rPr>
          <w:rFonts w:ascii="Times New Roman" w:hAnsi="Times New Roman"/>
        </w:rPr>
        <w:t xml:space="preserve">wynagrodzenia umownego, a </w:t>
      </w:r>
      <w:r w:rsidR="009809A8" w:rsidRPr="009809A8">
        <w:rPr>
          <w:rFonts w:ascii="Times New Roman" w:hAnsi="Times New Roman"/>
        </w:rPr>
        <w:t>Zamawiający</w:t>
      </w:r>
      <w:r w:rsidRPr="009809A8">
        <w:rPr>
          <w:rFonts w:ascii="Times New Roman" w:hAnsi="Times New Roman"/>
        </w:rPr>
        <w:t xml:space="preserve"> przedstawi pisemne obliczenie kar umownych, o które pomniejszy wynagrodzenie, w formie potrącenia z zastrzeżeniem ust. </w:t>
      </w:r>
      <w:r w:rsidR="009809A8">
        <w:rPr>
          <w:rFonts w:ascii="Times New Roman" w:hAnsi="Times New Roman"/>
        </w:rPr>
        <w:t>4</w:t>
      </w:r>
      <w:r w:rsidRPr="009809A8">
        <w:rPr>
          <w:rFonts w:ascii="Times New Roman" w:hAnsi="Times New Roman"/>
        </w:rPr>
        <w:t>.</w:t>
      </w:r>
    </w:p>
    <w:p w:rsidR="00E04E75" w:rsidRPr="009809A8" w:rsidRDefault="00E04E75" w:rsidP="009809A8">
      <w:pPr>
        <w:pStyle w:val="Akapitzlist"/>
        <w:numPr>
          <w:ilvl w:val="0"/>
          <w:numId w:val="54"/>
        </w:numPr>
        <w:autoSpaceDE w:val="0"/>
        <w:autoSpaceDN w:val="0"/>
        <w:adjustRightInd w:val="0"/>
        <w:spacing w:after="0"/>
        <w:jc w:val="both"/>
        <w:rPr>
          <w:rFonts w:ascii="Times New Roman" w:hAnsi="Times New Roman"/>
        </w:rPr>
      </w:pPr>
      <w:r w:rsidRPr="009809A8">
        <w:rPr>
          <w:rFonts w:ascii="Times New Roman" w:hAnsi="Times New Roman"/>
        </w:rPr>
        <w:t xml:space="preserve">Jeżeli wynagrodzenie </w:t>
      </w:r>
      <w:r w:rsidR="009809A8" w:rsidRPr="009809A8">
        <w:rPr>
          <w:rFonts w:ascii="Times New Roman" w:hAnsi="Times New Roman"/>
        </w:rPr>
        <w:t>Wykonawcy</w:t>
      </w:r>
      <w:r w:rsidRPr="009809A8">
        <w:rPr>
          <w:rFonts w:ascii="Times New Roman" w:hAnsi="Times New Roman"/>
        </w:rPr>
        <w:t xml:space="preserve"> jest niższe</w:t>
      </w:r>
      <w:r w:rsidR="009809A8">
        <w:rPr>
          <w:rFonts w:ascii="Times New Roman" w:hAnsi="Times New Roman"/>
        </w:rPr>
        <w:t>,</w:t>
      </w:r>
      <w:r w:rsidRPr="009809A8">
        <w:rPr>
          <w:rFonts w:ascii="Times New Roman" w:hAnsi="Times New Roman"/>
        </w:rPr>
        <w:t xml:space="preserve"> niż wyliczona do potrącenia kara umowna, </w:t>
      </w:r>
      <w:r w:rsidR="009809A8" w:rsidRPr="009809A8">
        <w:rPr>
          <w:rFonts w:ascii="Times New Roman" w:hAnsi="Times New Roman"/>
        </w:rPr>
        <w:t>Wykonawca</w:t>
      </w:r>
      <w:r w:rsidRPr="009809A8">
        <w:rPr>
          <w:rFonts w:ascii="Times New Roman" w:hAnsi="Times New Roman"/>
        </w:rPr>
        <w:t xml:space="preserve"> zobowiązuje się tę różnicę dopłacić.</w:t>
      </w:r>
    </w:p>
    <w:p w:rsidR="00E04E75" w:rsidRPr="009809A8" w:rsidRDefault="00E04E75" w:rsidP="009809A8">
      <w:pPr>
        <w:pStyle w:val="Akapitzlist"/>
        <w:numPr>
          <w:ilvl w:val="0"/>
          <w:numId w:val="54"/>
        </w:numPr>
        <w:autoSpaceDE w:val="0"/>
        <w:autoSpaceDN w:val="0"/>
        <w:adjustRightInd w:val="0"/>
        <w:spacing w:after="0"/>
        <w:jc w:val="both"/>
        <w:rPr>
          <w:rFonts w:ascii="Times New Roman" w:hAnsi="Times New Roman"/>
        </w:rPr>
      </w:pPr>
      <w:r w:rsidRPr="009809A8">
        <w:rPr>
          <w:rFonts w:ascii="Times New Roman" w:hAnsi="Times New Roman"/>
        </w:rPr>
        <w:t xml:space="preserve">W przypadkach określonych w ust. </w:t>
      </w:r>
      <w:r w:rsidR="009809A8">
        <w:rPr>
          <w:rFonts w:ascii="Times New Roman" w:hAnsi="Times New Roman"/>
        </w:rPr>
        <w:t>2</w:t>
      </w:r>
      <w:r w:rsidRPr="009809A8">
        <w:rPr>
          <w:rFonts w:ascii="Times New Roman" w:hAnsi="Times New Roman"/>
        </w:rPr>
        <w:t xml:space="preserve"> pkt 3 i 4 kwoty kar umownych </w:t>
      </w:r>
      <w:r w:rsidR="009809A8" w:rsidRPr="009809A8">
        <w:rPr>
          <w:rFonts w:ascii="Times New Roman" w:hAnsi="Times New Roman"/>
        </w:rPr>
        <w:t>Wykonawca</w:t>
      </w:r>
      <w:r w:rsidRPr="009809A8">
        <w:rPr>
          <w:rFonts w:ascii="Times New Roman" w:hAnsi="Times New Roman"/>
        </w:rPr>
        <w:t xml:space="preserve"> zobowiązany jest przelać na rachunek bankowy </w:t>
      </w:r>
      <w:r w:rsidR="009809A8" w:rsidRPr="009809A8">
        <w:rPr>
          <w:rFonts w:ascii="Times New Roman" w:hAnsi="Times New Roman"/>
        </w:rPr>
        <w:t>Zamawiającego</w:t>
      </w:r>
      <w:r w:rsidRPr="009809A8">
        <w:rPr>
          <w:rFonts w:ascii="Times New Roman" w:hAnsi="Times New Roman"/>
        </w:rPr>
        <w:t>.</w:t>
      </w:r>
    </w:p>
    <w:p w:rsidR="00E04E75" w:rsidRPr="009809A8" w:rsidRDefault="0055087C" w:rsidP="009809A8">
      <w:pPr>
        <w:pStyle w:val="Akapitzlist"/>
        <w:numPr>
          <w:ilvl w:val="0"/>
          <w:numId w:val="54"/>
        </w:numPr>
        <w:autoSpaceDE w:val="0"/>
        <w:autoSpaceDN w:val="0"/>
        <w:adjustRightInd w:val="0"/>
        <w:spacing w:after="0"/>
        <w:jc w:val="both"/>
        <w:rPr>
          <w:rFonts w:ascii="Times New Roman" w:hAnsi="Times New Roman"/>
        </w:rPr>
      </w:pPr>
      <w:r w:rsidRPr="009809A8">
        <w:rPr>
          <w:rFonts w:ascii="Times New Roman" w:hAnsi="Times New Roman"/>
        </w:rPr>
        <w:t xml:space="preserve">Zamawiający </w:t>
      </w:r>
      <w:r w:rsidR="00E04E75" w:rsidRPr="009809A8">
        <w:rPr>
          <w:rFonts w:ascii="Times New Roman" w:hAnsi="Times New Roman"/>
        </w:rPr>
        <w:t xml:space="preserve">zobowiązuje się zapłacić </w:t>
      </w:r>
      <w:r w:rsidRPr="009809A8">
        <w:rPr>
          <w:rFonts w:ascii="Times New Roman" w:hAnsi="Times New Roman"/>
        </w:rPr>
        <w:t>Wykonawcy</w:t>
      </w:r>
      <w:r w:rsidR="00E04E75" w:rsidRPr="009809A8">
        <w:rPr>
          <w:rFonts w:ascii="Times New Roman" w:hAnsi="Times New Roman"/>
        </w:rPr>
        <w:t xml:space="preserve"> :</w:t>
      </w:r>
    </w:p>
    <w:p w:rsidR="00E04E75" w:rsidRPr="0055087C" w:rsidRDefault="00E04E75" w:rsidP="0055087C">
      <w:pPr>
        <w:pStyle w:val="Akapitzlist"/>
        <w:numPr>
          <w:ilvl w:val="1"/>
          <w:numId w:val="76"/>
        </w:numPr>
        <w:autoSpaceDE w:val="0"/>
        <w:autoSpaceDN w:val="0"/>
        <w:adjustRightInd w:val="0"/>
        <w:spacing w:after="0"/>
        <w:ind w:left="993" w:hanging="284"/>
        <w:jc w:val="both"/>
        <w:rPr>
          <w:rFonts w:ascii="Times New Roman" w:hAnsi="Times New Roman"/>
        </w:rPr>
      </w:pPr>
      <w:r w:rsidRPr="0055087C">
        <w:rPr>
          <w:rFonts w:ascii="Times New Roman" w:hAnsi="Times New Roman"/>
        </w:rPr>
        <w:t>ustawowe odsetki w przypadku zwłoki w uregulowaniu wynagrodzenia, o którym mowa w § 6 ust. 2 umowy,</w:t>
      </w:r>
    </w:p>
    <w:p w:rsidR="00E04E75" w:rsidRPr="0055087C" w:rsidRDefault="00E04E75" w:rsidP="0055087C">
      <w:pPr>
        <w:pStyle w:val="Akapitzlist"/>
        <w:numPr>
          <w:ilvl w:val="1"/>
          <w:numId w:val="76"/>
        </w:numPr>
        <w:autoSpaceDE w:val="0"/>
        <w:autoSpaceDN w:val="0"/>
        <w:adjustRightInd w:val="0"/>
        <w:spacing w:after="0"/>
        <w:ind w:left="993" w:hanging="284"/>
        <w:jc w:val="both"/>
        <w:rPr>
          <w:rFonts w:ascii="Times New Roman" w:hAnsi="Times New Roman"/>
        </w:rPr>
      </w:pPr>
      <w:r w:rsidRPr="0055087C">
        <w:rPr>
          <w:rFonts w:ascii="Times New Roman" w:hAnsi="Times New Roman"/>
        </w:rPr>
        <w:t xml:space="preserve">karę umowną – 10% kwoty brutto określonej w § </w:t>
      </w:r>
      <w:r w:rsidR="0055087C" w:rsidRPr="0055087C">
        <w:rPr>
          <w:rFonts w:ascii="Times New Roman" w:hAnsi="Times New Roman"/>
        </w:rPr>
        <w:t>6</w:t>
      </w:r>
      <w:r w:rsidRPr="0055087C">
        <w:rPr>
          <w:rFonts w:ascii="Times New Roman" w:hAnsi="Times New Roman"/>
        </w:rPr>
        <w:t xml:space="preserve"> ust.</w:t>
      </w:r>
      <w:r w:rsidR="0055087C" w:rsidRPr="0055087C">
        <w:rPr>
          <w:rFonts w:ascii="Times New Roman" w:hAnsi="Times New Roman"/>
        </w:rPr>
        <w:t>2</w:t>
      </w:r>
      <w:r w:rsidRPr="0055087C">
        <w:rPr>
          <w:rFonts w:ascii="Times New Roman" w:hAnsi="Times New Roman"/>
        </w:rPr>
        <w:t xml:space="preserve"> umowy za odstąpienie od umowy z</w:t>
      </w:r>
      <w:r w:rsidR="00835059">
        <w:rPr>
          <w:rFonts w:ascii="Times New Roman" w:hAnsi="Times New Roman"/>
        </w:rPr>
        <w:t> </w:t>
      </w:r>
      <w:r w:rsidRPr="0055087C">
        <w:rPr>
          <w:rFonts w:ascii="Times New Roman" w:hAnsi="Times New Roman"/>
        </w:rPr>
        <w:t xml:space="preserve">przyczyn zawinionych przez </w:t>
      </w:r>
      <w:r w:rsidR="0055087C" w:rsidRPr="0055087C">
        <w:rPr>
          <w:rFonts w:ascii="Times New Roman" w:hAnsi="Times New Roman"/>
        </w:rPr>
        <w:t>Zamawiającego</w:t>
      </w:r>
      <w:r w:rsidRPr="0055087C">
        <w:rPr>
          <w:rFonts w:ascii="Times New Roman" w:hAnsi="Times New Roman"/>
        </w:rPr>
        <w:t>.</w:t>
      </w:r>
    </w:p>
    <w:p w:rsidR="0055087C" w:rsidRPr="000A6F95" w:rsidRDefault="0055087C" w:rsidP="00835059">
      <w:pPr>
        <w:pStyle w:val="Akapitzlist"/>
        <w:widowControl w:val="0"/>
        <w:numPr>
          <w:ilvl w:val="0"/>
          <w:numId w:val="54"/>
        </w:numPr>
        <w:tabs>
          <w:tab w:val="left" w:pos="477"/>
        </w:tabs>
        <w:autoSpaceDE w:val="0"/>
        <w:autoSpaceDN w:val="0"/>
        <w:spacing w:before="191" w:after="0" w:line="240" w:lineRule="auto"/>
        <w:ind w:right="117"/>
        <w:contextualSpacing w:val="0"/>
        <w:jc w:val="both"/>
        <w:rPr>
          <w:rFonts w:ascii="Times New Roman" w:hAnsi="Times New Roman" w:cs="Times New Roman"/>
          <w:sz w:val="24"/>
          <w:szCs w:val="24"/>
        </w:rPr>
      </w:pPr>
      <w:r>
        <w:rPr>
          <w:rFonts w:ascii="Times New Roman" w:hAnsi="Times New Roman" w:cs="Times New Roman"/>
          <w:sz w:val="24"/>
          <w:szCs w:val="24"/>
        </w:rPr>
        <w:t>Niezależnie od kar umownych Wykonawca podlega karom administracyjnym, o których mowa w Rozdziale 4d ustawy o utrzymaniu czystości i porządku w gminach</w:t>
      </w:r>
      <w:r w:rsidR="00835059" w:rsidRPr="00835059">
        <w:rPr>
          <w:rFonts w:ascii="Times New Roman" w:hAnsi="Times New Roman" w:cs="Times New Roman"/>
          <w:sz w:val="24"/>
          <w:szCs w:val="24"/>
        </w:rPr>
        <w:t xml:space="preserve"> (</w:t>
      </w:r>
      <w:proofErr w:type="spellStart"/>
      <w:r w:rsidR="00835059" w:rsidRPr="00835059">
        <w:rPr>
          <w:rFonts w:ascii="Times New Roman" w:hAnsi="Times New Roman" w:cs="Times New Roman"/>
          <w:sz w:val="24"/>
          <w:szCs w:val="24"/>
        </w:rPr>
        <w:t>t.j</w:t>
      </w:r>
      <w:proofErr w:type="spellEnd"/>
      <w:r w:rsidR="00835059" w:rsidRPr="00835059">
        <w:rPr>
          <w:rFonts w:ascii="Times New Roman" w:hAnsi="Times New Roman" w:cs="Times New Roman"/>
          <w:sz w:val="24"/>
          <w:szCs w:val="24"/>
        </w:rPr>
        <w:t>. Dz. U. z</w:t>
      </w:r>
      <w:r w:rsidR="00835059">
        <w:rPr>
          <w:rFonts w:ascii="Times New Roman" w:hAnsi="Times New Roman" w:cs="Times New Roman"/>
          <w:sz w:val="24"/>
          <w:szCs w:val="24"/>
        </w:rPr>
        <w:t> 2017 r. poz. 1289)</w:t>
      </w:r>
      <w:r>
        <w:rPr>
          <w:rFonts w:ascii="Times New Roman" w:hAnsi="Times New Roman" w:cs="Times New Roman"/>
          <w:sz w:val="24"/>
          <w:szCs w:val="24"/>
        </w:rPr>
        <w:t xml:space="preserve"> w przypadkach wskazanych w odpowiednich przepisach w. wym. Ustawy</w:t>
      </w:r>
      <w:r w:rsidR="000A6F95">
        <w:rPr>
          <w:rFonts w:ascii="Times New Roman" w:hAnsi="Times New Roman" w:cs="Times New Roman"/>
          <w:sz w:val="24"/>
          <w:szCs w:val="24"/>
        </w:rPr>
        <w:t>.</w:t>
      </w:r>
    </w:p>
    <w:p w:rsidR="00BA6BF6" w:rsidRPr="00CA4AD1" w:rsidRDefault="00BA6BF6" w:rsidP="00F61E90">
      <w:pPr>
        <w:pStyle w:val="Tekstpodstawowy"/>
        <w:spacing w:before="6"/>
        <w:rPr>
          <w:lang w:val="pl-PL"/>
        </w:rPr>
      </w:pPr>
    </w:p>
    <w:p w:rsidR="00BA6BF6" w:rsidRPr="00CA4AD1" w:rsidRDefault="00BA6BF6" w:rsidP="00F61E90">
      <w:pPr>
        <w:pStyle w:val="Nagwek1"/>
        <w:spacing w:before="1"/>
        <w:ind w:left="1114" w:right="1118"/>
        <w:jc w:val="center"/>
        <w:rPr>
          <w:lang w:val="pl-PL"/>
        </w:rPr>
      </w:pPr>
      <w:r w:rsidRPr="00CA4AD1">
        <w:rPr>
          <w:lang w:val="pl-PL"/>
        </w:rPr>
        <w:t>§ 8. Zmiana umowy</w:t>
      </w:r>
    </w:p>
    <w:p w:rsidR="00BA6BF6" w:rsidRDefault="00BA6BF6" w:rsidP="000A6F95">
      <w:pPr>
        <w:pStyle w:val="Akapitzlist"/>
        <w:widowControl w:val="0"/>
        <w:numPr>
          <w:ilvl w:val="0"/>
          <w:numId w:val="53"/>
        </w:numPr>
        <w:tabs>
          <w:tab w:val="left" w:pos="544"/>
        </w:tabs>
        <w:autoSpaceDE w:val="0"/>
        <w:autoSpaceDN w:val="0"/>
        <w:spacing w:after="0" w:line="240" w:lineRule="auto"/>
        <w:ind w:right="118"/>
        <w:contextualSpacing w:val="0"/>
        <w:jc w:val="both"/>
        <w:rPr>
          <w:rFonts w:ascii="Times New Roman" w:hAnsi="Times New Roman" w:cs="Times New Roman"/>
          <w:sz w:val="24"/>
          <w:szCs w:val="24"/>
        </w:rPr>
      </w:pPr>
      <w:r w:rsidRPr="00CA4AD1">
        <w:rPr>
          <w:rFonts w:ascii="Times New Roman" w:hAnsi="Times New Roman" w:cs="Times New Roman"/>
          <w:sz w:val="24"/>
          <w:szCs w:val="24"/>
        </w:rPr>
        <w:t>Wszelkie zmiany i uzupełnienia w treści umowy wymagają pod rygorem nieważności formy pisemnej w postaci aneksu do umowy podpisanego przez obie</w:t>
      </w:r>
      <w:r w:rsidR="00033660">
        <w:rPr>
          <w:rFonts w:ascii="Times New Roman" w:hAnsi="Times New Roman" w:cs="Times New Roman"/>
          <w:sz w:val="24"/>
          <w:szCs w:val="24"/>
        </w:rPr>
        <w:t xml:space="preserve"> </w:t>
      </w:r>
      <w:r w:rsidRPr="00CA4AD1">
        <w:rPr>
          <w:rFonts w:ascii="Times New Roman" w:hAnsi="Times New Roman" w:cs="Times New Roman"/>
          <w:sz w:val="24"/>
          <w:szCs w:val="24"/>
        </w:rPr>
        <w:t>Strony.</w:t>
      </w:r>
    </w:p>
    <w:p w:rsidR="00BA6BF6" w:rsidRPr="000A6F95" w:rsidRDefault="00BA6BF6" w:rsidP="000A6F95">
      <w:pPr>
        <w:pStyle w:val="Akapitzlist"/>
        <w:widowControl w:val="0"/>
        <w:numPr>
          <w:ilvl w:val="0"/>
          <w:numId w:val="53"/>
        </w:numPr>
        <w:tabs>
          <w:tab w:val="left" w:pos="544"/>
        </w:tabs>
        <w:autoSpaceDE w:val="0"/>
        <w:autoSpaceDN w:val="0"/>
        <w:spacing w:after="0" w:line="240" w:lineRule="auto"/>
        <w:ind w:right="118"/>
        <w:contextualSpacing w:val="0"/>
        <w:jc w:val="both"/>
        <w:rPr>
          <w:rFonts w:ascii="Times New Roman" w:hAnsi="Times New Roman" w:cs="Times New Roman"/>
          <w:sz w:val="24"/>
          <w:szCs w:val="24"/>
        </w:rPr>
      </w:pPr>
      <w:r w:rsidRPr="000A6F95">
        <w:rPr>
          <w:rFonts w:ascii="Times New Roman" w:hAnsi="Times New Roman" w:cs="Times New Roman"/>
          <w:sz w:val="24"/>
          <w:szCs w:val="24"/>
        </w:rPr>
        <w:t>Zmiana postanowień niniejszej Umowy w stosunku do treści oferty Wykonawcy w</w:t>
      </w:r>
      <w:r w:rsidR="000A6F95">
        <w:rPr>
          <w:rFonts w:ascii="Times New Roman" w:hAnsi="Times New Roman" w:cs="Times New Roman"/>
          <w:sz w:val="24"/>
          <w:szCs w:val="24"/>
        </w:rPr>
        <w:t> </w:t>
      </w:r>
      <w:r w:rsidRPr="000A6F95">
        <w:rPr>
          <w:rFonts w:ascii="Times New Roman" w:hAnsi="Times New Roman" w:cs="Times New Roman"/>
          <w:sz w:val="24"/>
          <w:szCs w:val="24"/>
        </w:rPr>
        <w:t xml:space="preserve">zakresie wynagrodzenia, o którym mowa w </w:t>
      </w:r>
      <w:r w:rsidR="000A6F95">
        <w:rPr>
          <w:rFonts w:ascii="Times New Roman" w:hAnsi="Times New Roman" w:cs="Times New Roman"/>
          <w:sz w:val="24"/>
          <w:szCs w:val="24"/>
        </w:rPr>
        <w:t>§ 6</w:t>
      </w:r>
      <w:r w:rsidRPr="000A6F95">
        <w:rPr>
          <w:rFonts w:ascii="Times New Roman" w:hAnsi="Times New Roman" w:cs="Times New Roman"/>
          <w:sz w:val="24"/>
          <w:szCs w:val="24"/>
        </w:rPr>
        <w:t xml:space="preserve"> ust. 2 dopuszczalna jest w</w:t>
      </w:r>
      <w:r w:rsidR="00033660" w:rsidRPr="000A6F95">
        <w:rPr>
          <w:rFonts w:ascii="Times New Roman" w:hAnsi="Times New Roman" w:cs="Times New Roman"/>
          <w:sz w:val="24"/>
          <w:szCs w:val="24"/>
        </w:rPr>
        <w:t xml:space="preserve"> przypadku:</w:t>
      </w:r>
    </w:p>
    <w:p w:rsidR="00BA6BF6" w:rsidRPr="00CA4AD1" w:rsidRDefault="00BA6BF6" w:rsidP="00360FA4">
      <w:pPr>
        <w:pStyle w:val="Akapitzlist"/>
        <w:widowControl w:val="0"/>
        <w:numPr>
          <w:ilvl w:val="1"/>
          <w:numId w:val="53"/>
        </w:numPr>
        <w:tabs>
          <w:tab w:val="left" w:pos="837"/>
        </w:tabs>
        <w:autoSpaceDE w:val="0"/>
        <w:autoSpaceDN w:val="0"/>
        <w:spacing w:after="0" w:line="240" w:lineRule="auto"/>
        <w:ind w:right="119"/>
        <w:contextualSpacing w:val="0"/>
        <w:jc w:val="both"/>
        <w:rPr>
          <w:rFonts w:ascii="Times New Roman" w:hAnsi="Times New Roman" w:cs="Times New Roman"/>
          <w:sz w:val="24"/>
          <w:szCs w:val="24"/>
        </w:rPr>
      </w:pPr>
      <w:r w:rsidRPr="00CA4AD1">
        <w:rPr>
          <w:rFonts w:ascii="Times New Roman" w:hAnsi="Times New Roman" w:cs="Times New Roman"/>
          <w:sz w:val="24"/>
          <w:szCs w:val="24"/>
        </w:rPr>
        <w:t>zmiany wysokości opłat wynikających wprost z przepisów prawa</w:t>
      </w:r>
      <w:r w:rsidR="00D67CA2">
        <w:rPr>
          <w:rFonts w:ascii="Times New Roman" w:hAnsi="Times New Roman" w:cs="Times New Roman"/>
          <w:sz w:val="24"/>
          <w:szCs w:val="24"/>
        </w:rPr>
        <w:t>,</w:t>
      </w:r>
      <w:r w:rsidRPr="00CA4AD1">
        <w:rPr>
          <w:rFonts w:ascii="Times New Roman" w:hAnsi="Times New Roman" w:cs="Times New Roman"/>
          <w:sz w:val="24"/>
          <w:szCs w:val="24"/>
        </w:rPr>
        <w:t xml:space="preserve"> a mających istotny wpływ na koszty świadczenia</w:t>
      </w:r>
      <w:r w:rsidR="00033660">
        <w:rPr>
          <w:rFonts w:ascii="Times New Roman" w:hAnsi="Times New Roman" w:cs="Times New Roman"/>
          <w:sz w:val="24"/>
          <w:szCs w:val="24"/>
        </w:rPr>
        <w:t xml:space="preserve"> </w:t>
      </w:r>
      <w:r w:rsidRPr="00CA4AD1">
        <w:rPr>
          <w:rFonts w:ascii="Times New Roman" w:hAnsi="Times New Roman" w:cs="Times New Roman"/>
          <w:sz w:val="24"/>
          <w:szCs w:val="24"/>
        </w:rPr>
        <w:t>usługi,</w:t>
      </w:r>
    </w:p>
    <w:p w:rsidR="00BA6BF6" w:rsidRPr="00CA4AD1" w:rsidRDefault="00BA6BF6" w:rsidP="00360FA4">
      <w:pPr>
        <w:pStyle w:val="Akapitzlist"/>
        <w:widowControl w:val="0"/>
        <w:numPr>
          <w:ilvl w:val="1"/>
          <w:numId w:val="53"/>
        </w:numPr>
        <w:tabs>
          <w:tab w:val="left" w:pos="837"/>
        </w:tabs>
        <w:autoSpaceDE w:val="0"/>
        <w:autoSpaceDN w:val="0"/>
        <w:spacing w:after="0" w:line="240" w:lineRule="auto"/>
        <w:ind w:right="122"/>
        <w:contextualSpacing w:val="0"/>
        <w:jc w:val="both"/>
        <w:rPr>
          <w:rFonts w:ascii="Times New Roman" w:hAnsi="Times New Roman" w:cs="Times New Roman"/>
          <w:sz w:val="24"/>
          <w:szCs w:val="24"/>
        </w:rPr>
      </w:pPr>
      <w:r w:rsidRPr="00CA4AD1">
        <w:rPr>
          <w:rFonts w:ascii="Times New Roman" w:hAnsi="Times New Roman" w:cs="Times New Roman"/>
          <w:sz w:val="24"/>
          <w:szCs w:val="24"/>
        </w:rPr>
        <w:t>innej zmiany prawa powszechnie obowiązującego wpływającej na zasady odbierania odpadów,</w:t>
      </w:r>
    </w:p>
    <w:p w:rsidR="00BA6BF6" w:rsidRPr="00CA4AD1" w:rsidRDefault="00BA6BF6" w:rsidP="00360FA4">
      <w:pPr>
        <w:pStyle w:val="Akapitzlist"/>
        <w:widowControl w:val="0"/>
        <w:numPr>
          <w:ilvl w:val="1"/>
          <w:numId w:val="53"/>
        </w:numPr>
        <w:tabs>
          <w:tab w:val="left" w:pos="837"/>
        </w:tabs>
        <w:autoSpaceDE w:val="0"/>
        <w:autoSpaceDN w:val="0"/>
        <w:spacing w:before="4" w:after="0" w:line="240" w:lineRule="auto"/>
        <w:ind w:right="119"/>
        <w:contextualSpacing w:val="0"/>
        <w:jc w:val="both"/>
        <w:rPr>
          <w:rFonts w:ascii="Times New Roman" w:hAnsi="Times New Roman" w:cs="Times New Roman"/>
          <w:sz w:val="24"/>
          <w:szCs w:val="24"/>
        </w:rPr>
      </w:pPr>
      <w:r w:rsidRPr="00CA4AD1">
        <w:rPr>
          <w:rFonts w:ascii="Times New Roman" w:hAnsi="Times New Roman" w:cs="Times New Roman"/>
          <w:sz w:val="24"/>
          <w:szCs w:val="24"/>
        </w:rPr>
        <w:t>wprowadzenia zmian w stosunku do Opisu Przedmiotu Zamówienia w zakresie wykonania prac niewykraczających poza zakres przedmiotu zamówienia, w sytuacji konieczności usprawnienia procesu realizacji</w:t>
      </w:r>
      <w:r w:rsidR="00033660">
        <w:rPr>
          <w:rFonts w:ascii="Times New Roman" w:hAnsi="Times New Roman" w:cs="Times New Roman"/>
          <w:sz w:val="24"/>
          <w:szCs w:val="24"/>
        </w:rPr>
        <w:t xml:space="preserve"> </w:t>
      </w:r>
      <w:r w:rsidRPr="00CA4AD1">
        <w:rPr>
          <w:rFonts w:ascii="Times New Roman" w:hAnsi="Times New Roman" w:cs="Times New Roman"/>
          <w:sz w:val="24"/>
          <w:szCs w:val="24"/>
        </w:rPr>
        <w:t>zamówienia.</w:t>
      </w:r>
    </w:p>
    <w:p w:rsidR="00BA6BF6" w:rsidRPr="00CA4AD1" w:rsidRDefault="00BA6BF6" w:rsidP="00F61E90">
      <w:pPr>
        <w:pStyle w:val="Tekstpodstawowy"/>
        <w:ind w:left="836" w:right="116"/>
        <w:jc w:val="both"/>
        <w:rPr>
          <w:lang w:val="pl-PL"/>
        </w:rPr>
      </w:pPr>
      <w:r w:rsidRPr="00CA4AD1">
        <w:rPr>
          <w:lang w:val="pl-PL"/>
        </w:rPr>
        <w:t>W związku z</w:t>
      </w:r>
      <w:r w:rsidR="00D67CA2">
        <w:rPr>
          <w:lang w:val="pl-PL"/>
        </w:rPr>
        <w:t>e</w:t>
      </w:r>
      <w:r w:rsidRPr="00CA4AD1">
        <w:rPr>
          <w:lang w:val="pl-PL"/>
        </w:rPr>
        <w:t xml:space="preserve"> wskazanymi powyżej okolicznościami, dopuszczalne jest zwiększenie wynagrodzenia, przy czym możliwe jest ono o kwotę nie większą niż udokumentowany </w:t>
      </w:r>
      <w:r w:rsidRPr="00CA4AD1">
        <w:rPr>
          <w:lang w:val="pl-PL"/>
        </w:rPr>
        <w:lastRenderedPageBreak/>
        <w:t>wzrost kosztów świadczenia usługi.</w:t>
      </w:r>
    </w:p>
    <w:p w:rsidR="00BA6BF6" w:rsidRPr="00CA4AD1" w:rsidRDefault="00BA6BF6" w:rsidP="00360FA4">
      <w:pPr>
        <w:pStyle w:val="Akapitzlist"/>
        <w:widowControl w:val="0"/>
        <w:numPr>
          <w:ilvl w:val="0"/>
          <w:numId w:val="53"/>
        </w:numPr>
        <w:tabs>
          <w:tab w:val="left" w:pos="477"/>
        </w:tabs>
        <w:autoSpaceDE w:val="0"/>
        <w:autoSpaceDN w:val="0"/>
        <w:spacing w:after="0" w:line="240" w:lineRule="auto"/>
        <w:ind w:left="476" w:right="117"/>
        <w:contextualSpacing w:val="0"/>
        <w:jc w:val="both"/>
        <w:rPr>
          <w:rFonts w:ascii="Times New Roman" w:hAnsi="Times New Roman" w:cs="Times New Roman"/>
          <w:sz w:val="24"/>
          <w:szCs w:val="24"/>
        </w:rPr>
      </w:pPr>
      <w:r w:rsidRPr="00CA4AD1">
        <w:rPr>
          <w:rFonts w:ascii="Times New Roman" w:hAnsi="Times New Roman" w:cs="Times New Roman"/>
          <w:sz w:val="24"/>
          <w:szCs w:val="24"/>
        </w:rPr>
        <w:t>Dopuszcza się zmianę umowy w zakresie sposobu spełniania przez Wykonawcę świadczenia odbierania odpadów w przypadku zmiany przepisów prawa powszechnie obowiązującego wpływających na sposób spełniania</w:t>
      </w:r>
      <w:r w:rsidR="00033660">
        <w:rPr>
          <w:rFonts w:ascii="Times New Roman" w:hAnsi="Times New Roman" w:cs="Times New Roman"/>
          <w:sz w:val="24"/>
          <w:szCs w:val="24"/>
        </w:rPr>
        <w:t xml:space="preserve"> </w:t>
      </w:r>
      <w:r w:rsidRPr="00CA4AD1">
        <w:rPr>
          <w:rFonts w:ascii="Times New Roman" w:hAnsi="Times New Roman" w:cs="Times New Roman"/>
          <w:sz w:val="24"/>
          <w:szCs w:val="24"/>
        </w:rPr>
        <w:t>świadczenia</w:t>
      </w:r>
      <w:r w:rsidR="000A6F95">
        <w:rPr>
          <w:rFonts w:ascii="Times New Roman" w:hAnsi="Times New Roman" w:cs="Times New Roman"/>
          <w:sz w:val="24"/>
          <w:szCs w:val="24"/>
        </w:rPr>
        <w:t>.</w:t>
      </w:r>
    </w:p>
    <w:p w:rsidR="00BA6BF6" w:rsidRPr="00CA4AD1" w:rsidRDefault="00BA6BF6" w:rsidP="00360FA4">
      <w:pPr>
        <w:pStyle w:val="Akapitzlist"/>
        <w:widowControl w:val="0"/>
        <w:numPr>
          <w:ilvl w:val="0"/>
          <w:numId w:val="53"/>
        </w:numPr>
        <w:tabs>
          <w:tab w:val="left" w:pos="477"/>
        </w:tabs>
        <w:autoSpaceDE w:val="0"/>
        <w:autoSpaceDN w:val="0"/>
        <w:spacing w:after="0" w:line="240" w:lineRule="auto"/>
        <w:ind w:left="476" w:right="118"/>
        <w:contextualSpacing w:val="0"/>
        <w:jc w:val="both"/>
        <w:rPr>
          <w:rFonts w:ascii="Times New Roman" w:hAnsi="Times New Roman" w:cs="Times New Roman"/>
          <w:sz w:val="24"/>
          <w:szCs w:val="24"/>
        </w:rPr>
      </w:pPr>
      <w:r w:rsidRPr="00CA4AD1">
        <w:rPr>
          <w:rFonts w:ascii="Times New Roman" w:hAnsi="Times New Roman" w:cs="Times New Roman"/>
          <w:sz w:val="24"/>
          <w:szCs w:val="24"/>
        </w:rPr>
        <w:t>Strony dopuszczają możliwość dokonywania zmian w Umowie spowodowanych zmianami powszechnie obowiązujących przepisów prawa, które zaczęły obowiązywać po dniu zawarcia Umowy, wraz ze skutkami wprowadzenia takiej zmiany, które mają wpływ na koszty wykonania przedmiotu Umowy. W trakcie trwania umowy Wykonawca zobowiązuje się do pisem</w:t>
      </w:r>
      <w:r w:rsidR="00033660">
        <w:rPr>
          <w:rFonts w:ascii="Times New Roman" w:hAnsi="Times New Roman" w:cs="Times New Roman"/>
          <w:sz w:val="24"/>
          <w:szCs w:val="24"/>
        </w:rPr>
        <w:t>nego powiadamiania Zamawiająceg</w:t>
      </w:r>
      <w:r w:rsidRPr="00CA4AD1">
        <w:rPr>
          <w:rFonts w:ascii="Times New Roman" w:hAnsi="Times New Roman" w:cs="Times New Roman"/>
          <w:sz w:val="24"/>
          <w:szCs w:val="24"/>
        </w:rPr>
        <w:t>o:</w:t>
      </w:r>
    </w:p>
    <w:p w:rsidR="00BA6BF6" w:rsidRPr="00CA4AD1" w:rsidRDefault="00BA6BF6" w:rsidP="00360FA4">
      <w:pPr>
        <w:pStyle w:val="Akapitzlist"/>
        <w:widowControl w:val="0"/>
        <w:numPr>
          <w:ilvl w:val="0"/>
          <w:numId w:val="57"/>
        </w:numPr>
        <w:tabs>
          <w:tab w:val="left" w:pos="1216"/>
        </w:tabs>
        <w:autoSpaceDE w:val="0"/>
        <w:autoSpaceDN w:val="0"/>
        <w:spacing w:before="2"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zmianie siedziby lub nazwy</w:t>
      </w:r>
      <w:r w:rsidR="00A56730">
        <w:rPr>
          <w:rFonts w:ascii="Times New Roman" w:hAnsi="Times New Roman" w:cs="Times New Roman"/>
          <w:sz w:val="24"/>
          <w:szCs w:val="24"/>
        </w:rPr>
        <w:t xml:space="preserve"> </w:t>
      </w:r>
      <w:r w:rsidRPr="00CA4AD1">
        <w:rPr>
          <w:rFonts w:ascii="Times New Roman" w:hAnsi="Times New Roman" w:cs="Times New Roman"/>
          <w:sz w:val="24"/>
          <w:szCs w:val="24"/>
        </w:rPr>
        <w:t>firmy,</w:t>
      </w:r>
    </w:p>
    <w:p w:rsidR="00BA6BF6" w:rsidRPr="00CA4AD1" w:rsidRDefault="00BA6BF6" w:rsidP="00360FA4">
      <w:pPr>
        <w:pStyle w:val="Akapitzlist"/>
        <w:widowControl w:val="0"/>
        <w:numPr>
          <w:ilvl w:val="0"/>
          <w:numId w:val="57"/>
        </w:numPr>
        <w:tabs>
          <w:tab w:val="left" w:pos="1216"/>
        </w:tabs>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zmianie osób reprezentujących- przedstawicieli</w:t>
      </w:r>
      <w:r w:rsidR="00A56730">
        <w:rPr>
          <w:rFonts w:ascii="Times New Roman" w:hAnsi="Times New Roman" w:cs="Times New Roman"/>
          <w:sz w:val="24"/>
          <w:szCs w:val="24"/>
        </w:rPr>
        <w:t xml:space="preserve"> </w:t>
      </w:r>
      <w:r w:rsidRPr="00CA4AD1">
        <w:rPr>
          <w:rFonts w:ascii="Times New Roman" w:hAnsi="Times New Roman" w:cs="Times New Roman"/>
          <w:sz w:val="24"/>
          <w:szCs w:val="24"/>
        </w:rPr>
        <w:t>umowy,</w:t>
      </w:r>
    </w:p>
    <w:p w:rsidR="00BA6BF6" w:rsidRPr="00CA4AD1" w:rsidRDefault="00BA6BF6" w:rsidP="00360FA4">
      <w:pPr>
        <w:pStyle w:val="Akapitzlist"/>
        <w:widowControl w:val="0"/>
        <w:numPr>
          <w:ilvl w:val="0"/>
          <w:numId w:val="57"/>
        </w:numPr>
        <w:tabs>
          <w:tab w:val="left" w:pos="1216"/>
        </w:tabs>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ogłoszeniu</w:t>
      </w:r>
      <w:r w:rsidR="00A56730">
        <w:rPr>
          <w:rFonts w:ascii="Times New Roman" w:hAnsi="Times New Roman" w:cs="Times New Roman"/>
          <w:sz w:val="24"/>
          <w:szCs w:val="24"/>
        </w:rPr>
        <w:t xml:space="preserve"> </w:t>
      </w:r>
      <w:r w:rsidRPr="00CA4AD1">
        <w:rPr>
          <w:rFonts w:ascii="Times New Roman" w:hAnsi="Times New Roman" w:cs="Times New Roman"/>
          <w:sz w:val="24"/>
          <w:szCs w:val="24"/>
        </w:rPr>
        <w:t>upadłości,</w:t>
      </w:r>
    </w:p>
    <w:p w:rsidR="00BA6BF6" w:rsidRPr="00CA4AD1" w:rsidRDefault="00BA6BF6" w:rsidP="00360FA4">
      <w:pPr>
        <w:pStyle w:val="Akapitzlist"/>
        <w:widowControl w:val="0"/>
        <w:numPr>
          <w:ilvl w:val="0"/>
          <w:numId w:val="57"/>
        </w:numPr>
        <w:tabs>
          <w:tab w:val="left" w:pos="1216"/>
        </w:tabs>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ogłoszeniu</w:t>
      </w:r>
      <w:r w:rsidR="00A56730">
        <w:rPr>
          <w:rFonts w:ascii="Times New Roman" w:hAnsi="Times New Roman" w:cs="Times New Roman"/>
          <w:sz w:val="24"/>
          <w:szCs w:val="24"/>
        </w:rPr>
        <w:t xml:space="preserve"> </w:t>
      </w:r>
      <w:r w:rsidRPr="00CA4AD1">
        <w:rPr>
          <w:rFonts w:ascii="Times New Roman" w:hAnsi="Times New Roman" w:cs="Times New Roman"/>
          <w:sz w:val="24"/>
          <w:szCs w:val="24"/>
        </w:rPr>
        <w:t>likwidacji,</w:t>
      </w:r>
    </w:p>
    <w:p w:rsidR="00BA6BF6" w:rsidRPr="00CA4AD1" w:rsidRDefault="0055087C" w:rsidP="00360FA4">
      <w:pPr>
        <w:pStyle w:val="Akapitzlist"/>
        <w:widowControl w:val="0"/>
        <w:numPr>
          <w:ilvl w:val="0"/>
          <w:numId w:val="57"/>
        </w:numPr>
        <w:tabs>
          <w:tab w:val="left" w:pos="1216"/>
        </w:tabs>
        <w:autoSpaceDE w:val="0"/>
        <w:autoSpaceDN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zawieszeniu</w:t>
      </w:r>
      <w:r w:rsidR="00A56730">
        <w:rPr>
          <w:rFonts w:ascii="Times New Roman" w:hAnsi="Times New Roman" w:cs="Times New Roman"/>
          <w:sz w:val="24"/>
          <w:szCs w:val="24"/>
        </w:rPr>
        <w:t xml:space="preserve"> </w:t>
      </w:r>
      <w:r w:rsidR="00BA6BF6" w:rsidRPr="00CA4AD1">
        <w:rPr>
          <w:rFonts w:ascii="Times New Roman" w:hAnsi="Times New Roman" w:cs="Times New Roman"/>
          <w:sz w:val="24"/>
          <w:szCs w:val="24"/>
        </w:rPr>
        <w:t>działalności.</w:t>
      </w:r>
    </w:p>
    <w:p w:rsidR="00BA6BF6" w:rsidRPr="00CA4AD1" w:rsidRDefault="00BA6BF6" w:rsidP="00F61E90">
      <w:pPr>
        <w:pStyle w:val="Tekstpodstawowy"/>
        <w:spacing w:before="4"/>
        <w:rPr>
          <w:lang w:val="pl-PL"/>
        </w:rPr>
      </w:pPr>
    </w:p>
    <w:p w:rsidR="00BA6BF6" w:rsidRPr="00CA4AD1" w:rsidRDefault="00BA6BF6" w:rsidP="00F61E90">
      <w:pPr>
        <w:pStyle w:val="Nagwek1"/>
        <w:ind w:left="1114" w:right="1114"/>
        <w:jc w:val="center"/>
        <w:rPr>
          <w:lang w:val="pl-PL"/>
        </w:rPr>
      </w:pPr>
      <w:r w:rsidRPr="00CA4AD1">
        <w:rPr>
          <w:lang w:val="pl-PL"/>
        </w:rPr>
        <w:t>§ 9. Wypowiedzenie umowy</w:t>
      </w:r>
    </w:p>
    <w:p w:rsidR="00BA6BF6" w:rsidRPr="00CA4AD1" w:rsidRDefault="00BA6BF6" w:rsidP="00360FA4">
      <w:pPr>
        <w:pStyle w:val="Akapitzlist"/>
        <w:widowControl w:val="0"/>
        <w:numPr>
          <w:ilvl w:val="0"/>
          <w:numId w:val="56"/>
        </w:numPr>
        <w:tabs>
          <w:tab w:val="left" w:pos="475"/>
        </w:tabs>
        <w:autoSpaceDE w:val="0"/>
        <w:autoSpaceDN w:val="0"/>
        <w:spacing w:before="194" w:after="0" w:line="240" w:lineRule="auto"/>
        <w:ind w:right="114"/>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Zamawiającemu przysługuje, z zastrzeżeniem ust. 4, prawo wypowiedzenia umowy w</w:t>
      </w:r>
      <w:r w:rsidR="000A6F95">
        <w:rPr>
          <w:rFonts w:ascii="Times New Roman" w:hAnsi="Times New Roman" w:cs="Times New Roman"/>
          <w:sz w:val="24"/>
          <w:szCs w:val="24"/>
        </w:rPr>
        <w:t> </w:t>
      </w:r>
      <w:r w:rsidRPr="00CA4AD1">
        <w:rPr>
          <w:rFonts w:ascii="Times New Roman" w:hAnsi="Times New Roman" w:cs="Times New Roman"/>
          <w:sz w:val="24"/>
          <w:szCs w:val="24"/>
        </w:rPr>
        <w:t>przypadku nienależytego wykonywania przedmiotu umowy w szczególności w sposób niezgodny z umową, SIWZ, wskazaniami</w:t>
      </w:r>
      <w:r w:rsidR="00A56730">
        <w:rPr>
          <w:rFonts w:ascii="Times New Roman" w:hAnsi="Times New Roman" w:cs="Times New Roman"/>
          <w:sz w:val="24"/>
          <w:szCs w:val="24"/>
        </w:rPr>
        <w:t xml:space="preserve"> </w:t>
      </w:r>
      <w:r w:rsidRPr="00CA4AD1">
        <w:rPr>
          <w:rFonts w:ascii="Times New Roman" w:hAnsi="Times New Roman" w:cs="Times New Roman"/>
          <w:sz w:val="24"/>
          <w:szCs w:val="24"/>
        </w:rPr>
        <w:t>Zamawiającego.</w:t>
      </w:r>
    </w:p>
    <w:p w:rsidR="00BA6BF6" w:rsidRPr="00CA4AD1" w:rsidRDefault="00BA6BF6" w:rsidP="00360FA4">
      <w:pPr>
        <w:pStyle w:val="Akapitzlist"/>
        <w:widowControl w:val="0"/>
        <w:numPr>
          <w:ilvl w:val="0"/>
          <w:numId w:val="56"/>
        </w:numPr>
        <w:tabs>
          <w:tab w:val="left" w:pos="475"/>
        </w:tabs>
        <w:autoSpaceDE w:val="0"/>
        <w:autoSpaceDN w:val="0"/>
        <w:spacing w:after="0" w:line="240" w:lineRule="auto"/>
        <w:ind w:right="115"/>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może wypowiedzieć umowę bez zachowania okresu wypowiedzenia w</w:t>
      </w:r>
      <w:r w:rsidR="00F809DE">
        <w:rPr>
          <w:rFonts w:ascii="Times New Roman" w:hAnsi="Times New Roman" w:cs="Times New Roman"/>
          <w:sz w:val="24"/>
          <w:szCs w:val="24"/>
        </w:rPr>
        <w:t xml:space="preserve"> </w:t>
      </w:r>
      <w:r w:rsidRPr="00CA4AD1">
        <w:rPr>
          <w:rFonts w:ascii="Times New Roman" w:hAnsi="Times New Roman" w:cs="Times New Roman"/>
          <w:sz w:val="24"/>
          <w:szCs w:val="24"/>
        </w:rPr>
        <w:t>przypadku</w:t>
      </w:r>
      <w:r w:rsidR="00A56730">
        <w:rPr>
          <w:rFonts w:ascii="Times New Roman" w:hAnsi="Times New Roman" w:cs="Times New Roman"/>
          <w:sz w:val="24"/>
          <w:szCs w:val="24"/>
        </w:rPr>
        <w:t xml:space="preserve"> </w:t>
      </w:r>
      <w:r w:rsidRPr="00CA4AD1">
        <w:rPr>
          <w:rFonts w:ascii="Times New Roman" w:hAnsi="Times New Roman" w:cs="Times New Roman"/>
          <w:sz w:val="24"/>
          <w:szCs w:val="24"/>
        </w:rPr>
        <w:t>gdy:</w:t>
      </w:r>
    </w:p>
    <w:p w:rsidR="00BA6BF6" w:rsidRPr="00CA4AD1" w:rsidRDefault="00BA6BF6" w:rsidP="00F809DE">
      <w:pPr>
        <w:pStyle w:val="Akapitzlist"/>
        <w:widowControl w:val="0"/>
        <w:numPr>
          <w:ilvl w:val="1"/>
          <w:numId w:val="56"/>
        </w:numPr>
        <w:tabs>
          <w:tab w:val="left" w:pos="837"/>
        </w:tabs>
        <w:autoSpaceDE w:val="0"/>
        <w:autoSpaceDN w:val="0"/>
        <w:spacing w:after="0" w:line="240" w:lineRule="auto"/>
        <w:ind w:left="833" w:right="120" w:hanging="357"/>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Wykonawca nie rozpoczął w terminie wykonania usług w pełnym zakresie objętym umową,</w:t>
      </w:r>
    </w:p>
    <w:p w:rsidR="00430179" w:rsidRPr="00CA4AD1" w:rsidRDefault="00430179" w:rsidP="00F809DE">
      <w:pPr>
        <w:pStyle w:val="Akapitzlist"/>
        <w:widowControl w:val="0"/>
        <w:numPr>
          <w:ilvl w:val="1"/>
          <w:numId w:val="56"/>
        </w:numPr>
        <w:tabs>
          <w:tab w:val="left" w:pos="837"/>
        </w:tabs>
        <w:autoSpaceDE w:val="0"/>
        <w:autoSpaceDN w:val="0"/>
        <w:spacing w:after="0" w:line="240" w:lineRule="auto"/>
        <w:ind w:left="833" w:right="119" w:hanging="357"/>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Wykonawca zaniecha realizacji umowy, tj. w sposób nieprzerwany nie realizuje jej przez kolejnych 14 dni</w:t>
      </w:r>
      <w:r w:rsidR="00A56730">
        <w:rPr>
          <w:rFonts w:ascii="Times New Roman" w:hAnsi="Times New Roman" w:cs="Times New Roman"/>
          <w:sz w:val="24"/>
          <w:szCs w:val="24"/>
        </w:rPr>
        <w:t xml:space="preserve"> </w:t>
      </w:r>
      <w:r w:rsidRPr="00CA4AD1">
        <w:rPr>
          <w:rFonts w:ascii="Times New Roman" w:hAnsi="Times New Roman" w:cs="Times New Roman"/>
          <w:sz w:val="24"/>
          <w:szCs w:val="24"/>
        </w:rPr>
        <w:t>kalendarzowych,</w:t>
      </w:r>
    </w:p>
    <w:p w:rsidR="00430179" w:rsidRPr="00CA4AD1" w:rsidRDefault="00430179" w:rsidP="00F809DE">
      <w:pPr>
        <w:pStyle w:val="Akapitzlist"/>
        <w:widowControl w:val="0"/>
        <w:numPr>
          <w:ilvl w:val="1"/>
          <w:numId w:val="56"/>
        </w:numPr>
        <w:tabs>
          <w:tab w:val="left" w:pos="837"/>
        </w:tabs>
        <w:autoSpaceDE w:val="0"/>
        <w:autoSpaceDN w:val="0"/>
        <w:spacing w:after="0" w:line="240" w:lineRule="auto"/>
        <w:ind w:left="833" w:right="113" w:hanging="357"/>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Wykonawca pomimo uprzedniego pisemnego zastrzeżenia ze strony Zamawiającego, nie wykonuje usług zgodnie z postanowieniami umowy lub w istotny sposób narusza zobowiązania</w:t>
      </w:r>
      <w:r w:rsidR="00A56730">
        <w:rPr>
          <w:rFonts w:ascii="Times New Roman" w:hAnsi="Times New Roman" w:cs="Times New Roman"/>
          <w:sz w:val="24"/>
          <w:szCs w:val="24"/>
        </w:rPr>
        <w:t xml:space="preserve"> </w:t>
      </w:r>
      <w:r w:rsidRPr="00CA4AD1">
        <w:rPr>
          <w:rFonts w:ascii="Times New Roman" w:hAnsi="Times New Roman" w:cs="Times New Roman"/>
          <w:sz w:val="24"/>
          <w:szCs w:val="24"/>
        </w:rPr>
        <w:t>umowne.</w:t>
      </w:r>
    </w:p>
    <w:p w:rsidR="00430179" w:rsidRPr="00CA4AD1" w:rsidRDefault="00430179" w:rsidP="00360FA4">
      <w:pPr>
        <w:pStyle w:val="Akapitzlist"/>
        <w:widowControl w:val="0"/>
        <w:numPr>
          <w:ilvl w:val="0"/>
          <w:numId w:val="56"/>
        </w:numPr>
        <w:tabs>
          <w:tab w:val="left" w:pos="477"/>
        </w:tabs>
        <w:autoSpaceDE w:val="0"/>
        <w:autoSpaceDN w:val="0"/>
        <w:spacing w:after="0" w:line="240" w:lineRule="auto"/>
        <w:ind w:left="476" w:right="116" w:hanging="360"/>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wypowie umowę bez zachowania okresu wypowiedzenia, gdy Wykonawca utraci uprawnienia do wykonywania przedmiotu</w:t>
      </w:r>
      <w:r w:rsidR="00A56730">
        <w:rPr>
          <w:rFonts w:ascii="Times New Roman" w:hAnsi="Times New Roman" w:cs="Times New Roman"/>
          <w:sz w:val="24"/>
          <w:szCs w:val="24"/>
        </w:rPr>
        <w:t xml:space="preserve"> </w:t>
      </w:r>
      <w:r w:rsidRPr="00CA4AD1">
        <w:rPr>
          <w:rFonts w:ascii="Times New Roman" w:hAnsi="Times New Roman" w:cs="Times New Roman"/>
          <w:sz w:val="24"/>
          <w:szCs w:val="24"/>
        </w:rPr>
        <w:t>zamówienia.</w:t>
      </w:r>
    </w:p>
    <w:p w:rsidR="00430179" w:rsidRPr="00CA4AD1" w:rsidRDefault="00430179" w:rsidP="00360FA4">
      <w:pPr>
        <w:pStyle w:val="Akapitzlist"/>
        <w:widowControl w:val="0"/>
        <w:numPr>
          <w:ilvl w:val="0"/>
          <w:numId w:val="56"/>
        </w:numPr>
        <w:tabs>
          <w:tab w:val="left" w:pos="477"/>
        </w:tabs>
        <w:autoSpaceDE w:val="0"/>
        <w:autoSpaceDN w:val="0"/>
        <w:spacing w:after="0" w:line="240" w:lineRule="auto"/>
        <w:ind w:left="476" w:right="121" w:hanging="360"/>
        <w:contextualSpacing w:val="0"/>
        <w:jc w:val="both"/>
        <w:rPr>
          <w:rFonts w:ascii="Times New Roman" w:hAnsi="Times New Roman" w:cs="Times New Roman"/>
          <w:sz w:val="24"/>
          <w:szCs w:val="24"/>
        </w:rPr>
      </w:pPr>
      <w:r w:rsidRPr="00CA4AD1">
        <w:rPr>
          <w:rFonts w:ascii="Times New Roman" w:hAnsi="Times New Roman" w:cs="Times New Roman"/>
          <w:sz w:val="24"/>
          <w:szCs w:val="24"/>
        </w:rPr>
        <w:t>W przypadku niewykonania lub nienależytego wykonania usługi Zamawiający wezwie Wykonawcę do wykonania lub należytego wykonania usługi i wyznaczy w tym celu odpowiedni</w:t>
      </w:r>
      <w:r w:rsidR="00A56730">
        <w:rPr>
          <w:rFonts w:ascii="Times New Roman" w:hAnsi="Times New Roman" w:cs="Times New Roman"/>
          <w:sz w:val="24"/>
          <w:szCs w:val="24"/>
        </w:rPr>
        <w:t xml:space="preserve"> </w:t>
      </w:r>
      <w:r w:rsidRPr="00CA4AD1">
        <w:rPr>
          <w:rFonts w:ascii="Times New Roman" w:hAnsi="Times New Roman" w:cs="Times New Roman"/>
          <w:sz w:val="24"/>
          <w:szCs w:val="24"/>
        </w:rPr>
        <w:t>termin.</w:t>
      </w:r>
    </w:p>
    <w:p w:rsidR="00430179" w:rsidRPr="00CA4AD1" w:rsidRDefault="00430179" w:rsidP="00F61E90">
      <w:pPr>
        <w:pStyle w:val="Tekstpodstawowy"/>
        <w:ind w:left="474" w:right="121"/>
        <w:jc w:val="both"/>
        <w:rPr>
          <w:lang w:val="pl-PL"/>
        </w:rPr>
      </w:pPr>
      <w:r w:rsidRPr="00CA4AD1">
        <w:rPr>
          <w:lang w:val="pl-PL"/>
        </w:rPr>
        <w:t>Jeżeli Wykonawca nie rozpocznie usług związanych z odbiorem odpadów lub nie przystąpi do usuwania wad wykonanych prac, Zamawiający będzie miał prawo powierzyć wykonanie tych prac lub usunięcie wad osobom trzecim na ryzyko i koszt Wykonawcy.</w:t>
      </w:r>
    </w:p>
    <w:p w:rsidR="00430179" w:rsidRPr="00CA4AD1" w:rsidRDefault="00430179" w:rsidP="00F61E90">
      <w:pPr>
        <w:pStyle w:val="Tekstpodstawowy"/>
        <w:rPr>
          <w:lang w:val="pl-PL"/>
        </w:rPr>
      </w:pPr>
    </w:p>
    <w:p w:rsidR="00430179" w:rsidRPr="00CA4AD1" w:rsidRDefault="00430179" w:rsidP="00F61E90">
      <w:pPr>
        <w:pStyle w:val="Nagwek1"/>
        <w:spacing w:before="224"/>
        <w:ind w:left="1114" w:right="1114"/>
        <w:jc w:val="center"/>
        <w:rPr>
          <w:lang w:val="pl-PL"/>
        </w:rPr>
      </w:pPr>
      <w:r w:rsidRPr="00CA4AD1">
        <w:rPr>
          <w:lang w:val="pl-PL"/>
        </w:rPr>
        <w:t>§ 10. Postanowienia końcowe</w:t>
      </w:r>
    </w:p>
    <w:p w:rsidR="00430179" w:rsidRPr="00CA4AD1" w:rsidRDefault="00430179" w:rsidP="00360FA4">
      <w:pPr>
        <w:pStyle w:val="Akapitzlist"/>
        <w:widowControl w:val="0"/>
        <w:numPr>
          <w:ilvl w:val="0"/>
          <w:numId w:val="59"/>
        </w:numPr>
        <w:tabs>
          <w:tab w:val="left" w:pos="475"/>
        </w:tabs>
        <w:autoSpaceDE w:val="0"/>
        <w:autoSpaceDN w:val="0"/>
        <w:spacing w:before="194" w:after="0" w:line="240" w:lineRule="auto"/>
        <w:ind w:right="114"/>
        <w:contextualSpacing w:val="0"/>
        <w:jc w:val="both"/>
        <w:rPr>
          <w:rFonts w:ascii="Times New Roman" w:hAnsi="Times New Roman" w:cs="Times New Roman"/>
          <w:sz w:val="24"/>
          <w:szCs w:val="24"/>
        </w:rPr>
      </w:pPr>
      <w:r w:rsidRPr="00CA4AD1">
        <w:rPr>
          <w:rFonts w:ascii="Times New Roman" w:hAnsi="Times New Roman" w:cs="Times New Roman"/>
          <w:sz w:val="24"/>
          <w:szCs w:val="24"/>
        </w:rPr>
        <w:t>W sprawach nieregulowanych niniejszą umową stosuje się przepisy ustawy z dnia 29 stycznia 2004 r. – Prawo zamówień publicznych, Kodeksu Cywilnego oraz w sprawach procesowych przepisy Kodeksu Postępowania</w:t>
      </w:r>
      <w:r w:rsidR="00A56730">
        <w:rPr>
          <w:rFonts w:ascii="Times New Roman" w:hAnsi="Times New Roman" w:cs="Times New Roman"/>
          <w:sz w:val="24"/>
          <w:szCs w:val="24"/>
        </w:rPr>
        <w:t xml:space="preserve"> </w:t>
      </w:r>
      <w:r w:rsidRPr="00CA4AD1">
        <w:rPr>
          <w:rFonts w:ascii="Times New Roman" w:hAnsi="Times New Roman" w:cs="Times New Roman"/>
          <w:sz w:val="24"/>
          <w:szCs w:val="24"/>
        </w:rPr>
        <w:t>Cywilnego.</w:t>
      </w:r>
    </w:p>
    <w:p w:rsidR="00430179" w:rsidRPr="00CA4AD1" w:rsidRDefault="00430179" w:rsidP="00360FA4">
      <w:pPr>
        <w:pStyle w:val="Akapitzlist"/>
        <w:widowControl w:val="0"/>
        <w:numPr>
          <w:ilvl w:val="0"/>
          <w:numId w:val="59"/>
        </w:numPr>
        <w:tabs>
          <w:tab w:val="left" w:pos="475"/>
        </w:tabs>
        <w:autoSpaceDE w:val="0"/>
        <w:autoSpaceDN w:val="0"/>
        <w:spacing w:after="0" w:line="240" w:lineRule="auto"/>
        <w:ind w:right="122"/>
        <w:contextualSpacing w:val="0"/>
        <w:jc w:val="both"/>
        <w:rPr>
          <w:rFonts w:ascii="Times New Roman" w:hAnsi="Times New Roman" w:cs="Times New Roman"/>
          <w:sz w:val="24"/>
          <w:szCs w:val="24"/>
        </w:rPr>
      </w:pPr>
      <w:r w:rsidRPr="00CA4AD1">
        <w:rPr>
          <w:rFonts w:ascii="Times New Roman" w:hAnsi="Times New Roman" w:cs="Times New Roman"/>
          <w:sz w:val="24"/>
          <w:szCs w:val="24"/>
        </w:rPr>
        <w:t>Właściwym do rozpoznania sporów wynikłych na tle realizacji niniejszej umowy jest właściwy dla Zamawiającego Sąd</w:t>
      </w:r>
      <w:r w:rsidR="00A56730">
        <w:rPr>
          <w:rFonts w:ascii="Times New Roman" w:hAnsi="Times New Roman" w:cs="Times New Roman"/>
          <w:sz w:val="24"/>
          <w:szCs w:val="24"/>
        </w:rPr>
        <w:t xml:space="preserve"> </w:t>
      </w:r>
      <w:r w:rsidRPr="00CA4AD1">
        <w:rPr>
          <w:rFonts w:ascii="Times New Roman" w:hAnsi="Times New Roman" w:cs="Times New Roman"/>
          <w:sz w:val="24"/>
          <w:szCs w:val="24"/>
        </w:rPr>
        <w:t>Powszechny.</w:t>
      </w:r>
    </w:p>
    <w:p w:rsidR="00430179" w:rsidRPr="00CA4AD1" w:rsidRDefault="00430179" w:rsidP="00360FA4">
      <w:pPr>
        <w:pStyle w:val="Akapitzlist"/>
        <w:widowControl w:val="0"/>
        <w:numPr>
          <w:ilvl w:val="0"/>
          <w:numId w:val="59"/>
        </w:numPr>
        <w:tabs>
          <w:tab w:val="left" w:pos="475"/>
        </w:tabs>
        <w:autoSpaceDE w:val="0"/>
        <w:autoSpaceDN w:val="0"/>
        <w:spacing w:before="2" w:after="0" w:line="240" w:lineRule="auto"/>
        <w:ind w:right="117"/>
        <w:contextualSpacing w:val="0"/>
        <w:jc w:val="both"/>
        <w:rPr>
          <w:rFonts w:ascii="Times New Roman" w:hAnsi="Times New Roman" w:cs="Times New Roman"/>
          <w:sz w:val="24"/>
          <w:szCs w:val="24"/>
        </w:rPr>
      </w:pPr>
      <w:r w:rsidRPr="00CA4AD1">
        <w:rPr>
          <w:rFonts w:ascii="Times New Roman" w:hAnsi="Times New Roman" w:cs="Times New Roman"/>
          <w:sz w:val="24"/>
          <w:szCs w:val="24"/>
        </w:rPr>
        <w:t>Umowę niniejszą sporządza się w dwóch jednobrzmiących egzemplarzach, po jednym egzemplarzu dla każdej ze</w:t>
      </w:r>
      <w:r w:rsidR="00A56730">
        <w:rPr>
          <w:rFonts w:ascii="Times New Roman" w:hAnsi="Times New Roman" w:cs="Times New Roman"/>
          <w:sz w:val="24"/>
          <w:szCs w:val="24"/>
        </w:rPr>
        <w:t xml:space="preserve"> </w:t>
      </w:r>
      <w:r w:rsidRPr="00CA4AD1">
        <w:rPr>
          <w:rFonts w:ascii="Times New Roman" w:hAnsi="Times New Roman" w:cs="Times New Roman"/>
          <w:sz w:val="24"/>
          <w:szCs w:val="24"/>
        </w:rPr>
        <w:t>stron.</w:t>
      </w:r>
    </w:p>
    <w:p w:rsidR="00430179" w:rsidRPr="00CA4AD1" w:rsidRDefault="00430179" w:rsidP="00F61E90">
      <w:pPr>
        <w:pStyle w:val="Tekstpodstawowy"/>
        <w:rPr>
          <w:lang w:val="pl-PL"/>
        </w:rPr>
      </w:pPr>
    </w:p>
    <w:p w:rsidR="00430179" w:rsidRPr="00CA4AD1" w:rsidRDefault="00430179" w:rsidP="00F61E90">
      <w:pPr>
        <w:pStyle w:val="Tekstpodstawowy"/>
        <w:tabs>
          <w:tab w:val="left" w:pos="5697"/>
        </w:tabs>
        <w:spacing w:before="180"/>
        <w:ind w:left="416"/>
        <w:jc w:val="both"/>
        <w:rPr>
          <w:lang w:val="pl-PL"/>
        </w:rPr>
      </w:pPr>
      <w:r w:rsidRPr="00CA4AD1">
        <w:rPr>
          <w:lang w:val="pl-PL"/>
        </w:rPr>
        <w:t>ZAMAWIAJĄCY:</w:t>
      </w:r>
      <w:r w:rsidRPr="00CA4AD1">
        <w:rPr>
          <w:lang w:val="pl-PL"/>
        </w:rPr>
        <w:tab/>
        <w:t>WYKONAWCA:</w:t>
      </w:r>
    </w:p>
    <w:p w:rsidR="00430179" w:rsidRPr="00CA4AD1" w:rsidRDefault="00430179" w:rsidP="00F61E90">
      <w:pPr>
        <w:spacing w:line="240" w:lineRule="auto"/>
        <w:jc w:val="both"/>
        <w:rPr>
          <w:rFonts w:ascii="Times New Roman" w:hAnsi="Times New Roman" w:cs="Times New Roman"/>
          <w:sz w:val="24"/>
          <w:szCs w:val="24"/>
        </w:rPr>
        <w:sectPr w:rsidR="00430179" w:rsidRPr="00CA4AD1">
          <w:pgSz w:w="11910" w:h="16840"/>
          <w:pgMar w:top="1000" w:right="1300" w:bottom="1680" w:left="1300" w:header="286" w:footer="1480" w:gutter="0"/>
          <w:cols w:space="708"/>
        </w:sectPr>
      </w:pPr>
    </w:p>
    <w:p w:rsidR="00430179" w:rsidRPr="00CA4AD1" w:rsidRDefault="00430179" w:rsidP="00F61E90">
      <w:pPr>
        <w:pStyle w:val="Tekstpodstawowy"/>
        <w:spacing w:before="231"/>
        <w:ind w:right="642"/>
        <w:jc w:val="right"/>
        <w:rPr>
          <w:lang w:val="pl-PL"/>
        </w:rPr>
      </w:pPr>
      <w:r w:rsidRPr="00CA4AD1">
        <w:rPr>
          <w:lang w:val="pl-PL"/>
        </w:rPr>
        <w:lastRenderedPageBreak/>
        <w:t>Załącznik nr 5 do SIWZ</w:t>
      </w:r>
    </w:p>
    <w:p w:rsidR="00430179" w:rsidRPr="00CA4AD1" w:rsidRDefault="00430179" w:rsidP="00F61E90">
      <w:pPr>
        <w:pStyle w:val="Tekstpodstawowy"/>
        <w:spacing w:before="7"/>
        <w:rPr>
          <w:lang w:val="pl-PL"/>
        </w:rPr>
      </w:pPr>
      <w:r w:rsidRPr="00CA4AD1">
        <w:rPr>
          <w:noProof/>
          <w:lang w:val="pl-PL" w:eastAsia="pl-PL"/>
        </w:rPr>
        <mc:AlternateContent>
          <mc:Choice Requires="wps">
            <w:drawing>
              <wp:anchor distT="4294967295" distB="4294967295" distL="0" distR="0" simplePos="0" relativeHeight="251669504" behindDoc="0" locked="0" layoutInCell="1" allowOverlap="1">
                <wp:simplePos x="0" y="0"/>
                <wp:positionH relativeFrom="page">
                  <wp:posOffset>899160</wp:posOffset>
                </wp:positionH>
                <wp:positionV relativeFrom="paragraph">
                  <wp:posOffset>173354</wp:posOffset>
                </wp:positionV>
                <wp:extent cx="1524000" cy="0"/>
                <wp:effectExtent l="0" t="0" r="19050" b="19050"/>
                <wp:wrapTopAndBottom/>
                <wp:docPr id="12" name="Łącznik prosty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0B858" id="Łącznik prosty 12" o:spid="_x0000_s1026" style="position:absolute;z-index:25166950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8pt,13.65pt" to="190.8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" strokeweight=".26669mm">
                <w10:wrap type="topAndBottom" anchorx="page"/>
              </v:line>
            </w:pict>
          </mc:Fallback>
        </mc:AlternateContent>
      </w:r>
    </w:p>
    <w:p w:rsidR="00430179" w:rsidRPr="00CA4AD1" w:rsidRDefault="00430179" w:rsidP="00F61E90">
      <w:pPr>
        <w:pStyle w:val="Tekstpodstawowy"/>
        <w:ind w:left="416"/>
        <w:rPr>
          <w:lang w:val="pl-PL"/>
        </w:rPr>
      </w:pPr>
      <w:r w:rsidRPr="00CA4AD1">
        <w:rPr>
          <w:lang w:val="pl-PL"/>
        </w:rPr>
        <w:t>(pieczęć Wykonawcy)</w:t>
      </w:r>
    </w:p>
    <w:p w:rsidR="00430179" w:rsidRPr="00CA4AD1" w:rsidRDefault="00430179" w:rsidP="00F61E90">
      <w:pPr>
        <w:pStyle w:val="Tekstpodstawowy"/>
        <w:spacing w:before="4"/>
        <w:rPr>
          <w:lang w:val="pl-PL"/>
        </w:rPr>
      </w:pPr>
    </w:p>
    <w:p w:rsidR="00430179" w:rsidRPr="00CA4AD1" w:rsidRDefault="00430179" w:rsidP="00F61E90">
      <w:pPr>
        <w:pStyle w:val="Nagwek1"/>
        <w:spacing w:before="1"/>
        <w:ind w:left="1722"/>
        <w:rPr>
          <w:lang w:val="pl-PL"/>
        </w:rPr>
      </w:pPr>
      <w:r w:rsidRPr="00CA4AD1">
        <w:rPr>
          <w:lang w:val="pl-PL"/>
        </w:rPr>
        <w:t>WYKAZ WYKONANYCH /WYKONYWANYCH USŁUG</w:t>
      </w:r>
    </w:p>
    <w:p w:rsidR="00430179" w:rsidRPr="00CA4AD1" w:rsidRDefault="00430179" w:rsidP="00F61E90">
      <w:pPr>
        <w:pStyle w:val="Tekstpodstawowy"/>
        <w:spacing w:before="6"/>
        <w:rPr>
          <w:b/>
          <w:lang w:val="pl-PL"/>
        </w:rPr>
      </w:pPr>
    </w:p>
    <w:p w:rsidR="00430179" w:rsidRPr="00CA4AD1" w:rsidRDefault="00430179" w:rsidP="00F61E90">
      <w:pPr>
        <w:spacing w:before="1" w:line="240" w:lineRule="auto"/>
        <w:ind w:left="236" w:right="272"/>
        <w:jc w:val="both"/>
        <w:rPr>
          <w:rFonts w:ascii="Times New Roman" w:hAnsi="Times New Roman" w:cs="Times New Roman"/>
          <w:i/>
          <w:sz w:val="24"/>
          <w:szCs w:val="24"/>
        </w:rPr>
      </w:pPr>
      <w:r w:rsidRPr="00CA4AD1">
        <w:rPr>
          <w:rFonts w:ascii="Times New Roman" w:hAnsi="Times New Roman" w:cs="Times New Roman"/>
          <w:sz w:val="24"/>
          <w:szCs w:val="24"/>
        </w:rPr>
        <w:t xml:space="preserve">Przystępując do postępowania o udzielenie zamówienia publicznego nr  GTK.III.271.5.2017 prowadzonego przez Gminę Lipsk, pn. </w:t>
      </w:r>
      <w:r w:rsidRPr="00CA4AD1">
        <w:rPr>
          <w:rFonts w:ascii="Times New Roman" w:hAnsi="Times New Roman" w:cs="Times New Roman"/>
          <w:b/>
          <w:sz w:val="24"/>
          <w:szCs w:val="24"/>
        </w:rPr>
        <w:t>„</w:t>
      </w:r>
      <w:r w:rsidRPr="00CA4AD1">
        <w:rPr>
          <w:rFonts w:ascii="Times New Roman" w:hAnsi="Times New Roman" w:cs="Times New Roman"/>
          <w:b/>
          <w:i/>
          <w:sz w:val="24"/>
          <w:szCs w:val="24"/>
        </w:rPr>
        <w:t>Odbiór i transport odpadów komunalnych wytworzonych przez właścicieli nieruchomości zamieszkałych na terenie Gminy Lipsk</w:t>
      </w:r>
      <w:r w:rsidRPr="00CA4AD1">
        <w:rPr>
          <w:rFonts w:ascii="Times New Roman" w:hAnsi="Times New Roman" w:cs="Times New Roman"/>
          <w:b/>
          <w:sz w:val="24"/>
          <w:szCs w:val="24"/>
        </w:rPr>
        <w:t xml:space="preserve">” - Część I / Część II *: </w:t>
      </w:r>
      <w:r w:rsidRPr="00CA4AD1">
        <w:rPr>
          <w:rFonts w:ascii="Times New Roman" w:hAnsi="Times New Roman" w:cs="Times New Roman"/>
          <w:b/>
          <w:i/>
          <w:sz w:val="24"/>
          <w:szCs w:val="24"/>
        </w:rPr>
        <w:t xml:space="preserve">( * </w:t>
      </w:r>
      <w:r w:rsidRPr="00CA4AD1">
        <w:rPr>
          <w:rFonts w:ascii="Times New Roman" w:hAnsi="Times New Roman" w:cs="Times New Roman"/>
          <w:i/>
          <w:sz w:val="24"/>
          <w:szCs w:val="24"/>
        </w:rPr>
        <w:t>niepotrzebne skreślić):</w:t>
      </w:r>
    </w:p>
    <w:p w:rsidR="00430179" w:rsidRPr="00CA4AD1" w:rsidRDefault="00430179" w:rsidP="00F61E90">
      <w:pPr>
        <w:pStyle w:val="Tekstpodstawowy"/>
        <w:rPr>
          <w:i/>
          <w:lang w:val="pl-PL"/>
        </w:rPr>
      </w:pPr>
    </w:p>
    <w:p w:rsidR="00430179" w:rsidRPr="00CA4AD1" w:rsidRDefault="00430179" w:rsidP="00F61E90">
      <w:pPr>
        <w:pStyle w:val="Tekstpodstawowy"/>
        <w:ind w:left="236" w:right="277"/>
        <w:jc w:val="both"/>
        <w:rPr>
          <w:lang w:val="pl-PL"/>
        </w:rPr>
      </w:pPr>
      <w:r w:rsidRPr="00CA4AD1">
        <w:rPr>
          <w:lang w:val="pl-PL"/>
        </w:rPr>
        <w:t>jako upoważniony, w imieniu reprezentowanego przeze mnie Wykonawcy, oświadczam, że   w ciągu ostatnich 3 lat wykonaliśmy następujące usługi o charakterze i złożoności podobnej do przedmiotu</w:t>
      </w:r>
      <w:r w:rsidR="00A56730">
        <w:rPr>
          <w:lang w:val="pl-PL"/>
        </w:rPr>
        <w:t xml:space="preserve"> </w:t>
      </w:r>
      <w:r w:rsidRPr="00CA4AD1">
        <w:rPr>
          <w:lang w:val="pl-PL"/>
        </w:rPr>
        <w:t>zamówienia.</w:t>
      </w:r>
    </w:p>
    <w:p w:rsidR="00430179" w:rsidRPr="00CA4AD1" w:rsidRDefault="00430179" w:rsidP="00F61E90">
      <w:pPr>
        <w:pStyle w:val="Tekstpodstawowy"/>
        <w:rPr>
          <w:lang w:val="pl-PL"/>
        </w:rPr>
      </w:pPr>
    </w:p>
    <w:p w:rsidR="00430179" w:rsidRPr="00CA4AD1" w:rsidRDefault="00430179" w:rsidP="00F61E90">
      <w:pPr>
        <w:pStyle w:val="Tekstpodstawowy"/>
        <w:spacing w:before="7"/>
        <w:rPr>
          <w:lang w:val="pl-PL"/>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1"/>
        <w:gridCol w:w="3890"/>
        <w:gridCol w:w="4849"/>
      </w:tblGrid>
      <w:tr w:rsidR="00430179" w:rsidRPr="00CA4AD1" w:rsidTr="00A52B73">
        <w:trPr>
          <w:trHeight w:hRule="exact" w:val="838"/>
        </w:trPr>
        <w:tc>
          <w:tcPr>
            <w:tcW w:w="611" w:type="dxa"/>
            <w:vMerge w:val="restart"/>
          </w:tcPr>
          <w:p w:rsidR="00430179" w:rsidRPr="00CA4AD1" w:rsidRDefault="00430179" w:rsidP="00F61E90">
            <w:pPr>
              <w:pStyle w:val="TableParagraph"/>
              <w:rPr>
                <w:sz w:val="24"/>
                <w:szCs w:val="24"/>
                <w:lang w:val="pl-PL"/>
              </w:rPr>
            </w:pPr>
          </w:p>
          <w:p w:rsidR="00430179" w:rsidRPr="00CA4AD1" w:rsidRDefault="00430179" w:rsidP="00F61E90">
            <w:pPr>
              <w:pStyle w:val="TableParagraph"/>
              <w:rPr>
                <w:sz w:val="24"/>
                <w:szCs w:val="24"/>
                <w:lang w:val="pl-PL"/>
              </w:rPr>
            </w:pPr>
          </w:p>
          <w:p w:rsidR="00430179" w:rsidRPr="00CA4AD1" w:rsidRDefault="00430179" w:rsidP="00F61E90">
            <w:pPr>
              <w:pStyle w:val="TableParagraph"/>
              <w:rPr>
                <w:sz w:val="24"/>
                <w:szCs w:val="24"/>
                <w:lang w:val="pl-PL"/>
              </w:rPr>
            </w:pPr>
          </w:p>
          <w:p w:rsidR="00430179" w:rsidRPr="00CA4AD1" w:rsidRDefault="00430179" w:rsidP="00F61E90">
            <w:pPr>
              <w:pStyle w:val="TableParagraph"/>
              <w:rPr>
                <w:sz w:val="24"/>
                <w:szCs w:val="24"/>
                <w:lang w:val="pl-PL"/>
              </w:rPr>
            </w:pPr>
          </w:p>
          <w:p w:rsidR="00430179" w:rsidRPr="00CA4AD1" w:rsidRDefault="00430179" w:rsidP="00F61E90">
            <w:pPr>
              <w:pStyle w:val="TableParagraph"/>
              <w:rPr>
                <w:sz w:val="24"/>
                <w:szCs w:val="24"/>
                <w:lang w:val="pl-PL"/>
              </w:rPr>
            </w:pPr>
          </w:p>
          <w:p w:rsidR="00430179" w:rsidRPr="00CA4AD1" w:rsidRDefault="00430179" w:rsidP="00F61E90">
            <w:pPr>
              <w:pStyle w:val="TableParagraph"/>
              <w:spacing w:before="6"/>
              <w:rPr>
                <w:sz w:val="24"/>
                <w:szCs w:val="24"/>
                <w:lang w:val="pl-PL"/>
              </w:rPr>
            </w:pPr>
          </w:p>
          <w:p w:rsidR="00430179" w:rsidRPr="00CA4AD1" w:rsidRDefault="00430179" w:rsidP="00F61E90">
            <w:pPr>
              <w:pStyle w:val="TableParagraph"/>
              <w:spacing w:before="1"/>
              <w:ind w:left="67"/>
              <w:rPr>
                <w:sz w:val="24"/>
                <w:szCs w:val="24"/>
                <w:lang w:val="pl-PL"/>
              </w:rPr>
            </w:pPr>
            <w:r w:rsidRPr="00CA4AD1">
              <w:rPr>
                <w:sz w:val="24"/>
                <w:szCs w:val="24"/>
                <w:lang w:val="pl-PL"/>
              </w:rPr>
              <w:t>1.</w:t>
            </w:r>
          </w:p>
        </w:tc>
        <w:tc>
          <w:tcPr>
            <w:tcW w:w="3890" w:type="dxa"/>
            <w:shd w:val="clear" w:color="auto" w:fill="E6E6E6"/>
          </w:tcPr>
          <w:p w:rsidR="00430179" w:rsidRPr="00CA4AD1" w:rsidRDefault="00430179" w:rsidP="00F61E90">
            <w:pPr>
              <w:pStyle w:val="TableParagraph"/>
              <w:spacing w:before="8"/>
              <w:rPr>
                <w:sz w:val="24"/>
                <w:szCs w:val="24"/>
                <w:lang w:val="pl-PL"/>
              </w:rPr>
            </w:pPr>
          </w:p>
          <w:p w:rsidR="00430179" w:rsidRPr="00CA4AD1" w:rsidRDefault="00430179" w:rsidP="00F61E90">
            <w:pPr>
              <w:pStyle w:val="TableParagraph"/>
              <w:ind w:left="65"/>
              <w:rPr>
                <w:b/>
                <w:sz w:val="24"/>
                <w:szCs w:val="24"/>
                <w:lang w:val="pl-PL"/>
              </w:rPr>
            </w:pPr>
            <w:r w:rsidRPr="00CA4AD1">
              <w:rPr>
                <w:b/>
                <w:sz w:val="24"/>
                <w:szCs w:val="24"/>
                <w:lang w:val="pl-PL"/>
              </w:rPr>
              <w:t>Przedmiot umowy</w:t>
            </w:r>
          </w:p>
        </w:tc>
        <w:tc>
          <w:tcPr>
            <w:tcW w:w="4849" w:type="dxa"/>
          </w:tcPr>
          <w:p w:rsidR="00430179" w:rsidRPr="00CA4AD1" w:rsidRDefault="00430179" w:rsidP="00F61E90">
            <w:pPr>
              <w:rPr>
                <w:rFonts w:ascii="Times New Roman" w:hAnsi="Times New Roman" w:cs="Times New Roman"/>
                <w:sz w:val="24"/>
                <w:szCs w:val="24"/>
                <w:lang w:val="pl-PL"/>
              </w:rPr>
            </w:pPr>
          </w:p>
        </w:tc>
      </w:tr>
      <w:tr w:rsidR="00430179" w:rsidRPr="00CA4AD1" w:rsidTr="00A52B73">
        <w:trPr>
          <w:trHeight w:hRule="exact" w:val="857"/>
        </w:trPr>
        <w:tc>
          <w:tcPr>
            <w:tcW w:w="611" w:type="dxa"/>
            <w:vMerge/>
          </w:tcPr>
          <w:p w:rsidR="00430179" w:rsidRPr="00CA4AD1" w:rsidRDefault="00430179" w:rsidP="00F61E90">
            <w:pPr>
              <w:rPr>
                <w:rFonts w:ascii="Times New Roman" w:hAnsi="Times New Roman" w:cs="Times New Roman"/>
                <w:sz w:val="24"/>
                <w:szCs w:val="24"/>
                <w:lang w:val="pl-PL"/>
              </w:rPr>
            </w:pPr>
          </w:p>
        </w:tc>
        <w:tc>
          <w:tcPr>
            <w:tcW w:w="3890" w:type="dxa"/>
            <w:shd w:val="clear" w:color="auto" w:fill="E6E6E6"/>
          </w:tcPr>
          <w:p w:rsidR="00430179" w:rsidRPr="00CA4AD1" w:rsidRDefault="00430179" w:rsidP="00F61E90">
            <w:pPr>
              <w:pStyle w:val="TableParagraph"/>
              <w:ind w:left="65"/>
              <w:rPr>
                <w:b/>
                <w:sz w:val="24"/>
                <w:szCs w:val="24"/>
                <w:lang w:val="pl-PL"/>
              </w:rPr>
            </w:pPr>
            <w:r w:rsidRPr="00CA4AD1">
              <w:rPr>
                <w:b/>
                <w:sz w:val="24"/>
                <w:szCs w:val="24"/>
                <w:lang w:val="pl-PL"/>
              </w:rPr>
              <w:t>Nazwa podmiotu na rzecz którego wykonano usługi</w:t>
            </w:r>
          </w:p>
        </w:tc>
        <w:tc>
          <w:tcPr>
            <w:tcW w:w="4849" w:type="dxa"/>
          </w:tcPr>
          <w:p w:rsidR="00430179" w:rsidRPr="00CA4AD1" w:rsidRDefault="00430179" w:rsidP="00F61E90">
            <w:pPr>
              <w:rPr>
                <w:rFonts w:ascii="Times New Roman" w:hAnsi="Times New Roman" w:cs="Times New Roman"/>
                <w:sz w:val="24"/>
                <w:szCs w:val="24"/>
                <w:lang w:val="pl-PL"/>
              </w:rPr>
            </w:pPr>
          </w:p>
        </w:tc>
      </w:tr>
      <w:tr w:rsidR="00430179" w:rsidRPr="00CA4AD1" w:rsidTr="00A52B73">
        <w:trPr>
          <w:trHeight w:hRule="exact" w:val="854"/>
        </w:trPr>
        <w:tc>
          <w:tcPr>
            <w:tcW w:w="611" w:type="dxa"/>
            <w:vMerge/>
          </w:tcPr>
          <w:p w:rsidR="00430179" w:rsidRPr="00CA4AD1" w:rsidRDefault="00430179" w:rsidP="00F61E90">
            <w:pPr>
              <w:rPr>
                <w:rFonts w:ascii="Times New Roman" w:hAnsi="Times New Roman" w:cs="Times New Roman"/>
                <w:sz w:val="24"/>
                <w:szCs w:val="24"/>
                <w:lang w:val="pl-PL"/>
              </w:rPr>
            </w:pPr>
          </w:p>
        </w:tc>
        <w:tc>
          <w:tcPr>
            <w:tcW w:w="3890" w:type="dxa"/>
            <w:shd w:val="clear" w:color="auto" w:fill="E6E6E6"/>
          </w:tcPr>
          <w:p w:rsidR="00430179" w:rsidRPr="00CA4AD1" w:rsidRDefault="00430179" w:rsidP="00F61E90">
            <w:pPr>
              <w:pStyle w:val="TableParagraph"/>
              <w:spacing w:before="42"/>
              <w:ind w:left="65"/>
              <w:rPr>
                <w:b/>
                <w:sz w:val="24"/>
                <w:szCs w:val="24"/>
                <w:lang w:val="pl-PL"/>
              </w:rPr>
            </w:pPr>
            <w:r w:rsidRPr="00CA4AD1">
              <w:rPr>
                <w:b/>
                <w:sz w:val="24"/>
                <w:szCs w:val="24"/>
                <w:lang w:val="pl-PL"/>
              </w:rPr>
              <w:t>Adres podmiotu na rzecz którego wykonano</w:t>
            </w:r>
            <w:r w:rsidR="00A56730">
              <w:rPr>
                <w:b/>
                <w:sz w:val="24"/>
                <w:szCs w:val="24"/>
                <w:lang w:val="pl-PL"/>
              </w:rPr>
              <w:t xml:space="preserve"> </w:t>
            </w:r>
            <w:r w:rsidRPr="00CA4AD1">
              <w:rPr>
                <w:b/>
                <w:sz w:val="24"/>
                <w:szCs w:val="24"/>
                <w:lang w:val="pl-PL"/>
              </w:rPr>
              <w:t>usługi</w:t>
            </w:r>
          </w:p>
        </w:tc>
        <w:tc>
          <w:tcPr>
            <w:tcW w:w="4849" w:type="dxa"/>
          </w:tcPr>
          <w:p w:rsidR="00430179" w:rsidRPr="00CA4AD1" w:rsidRDefault="00430179" w:rsidP="00F61E90">
            <w:pPr>
              <w:rPr>
                <w:rFonts w:ascii="Times New Roman" w:hAnsi="Times New Roman" w:cs="Times New Roman"/>
                <w:sz w:val="24"/>
                <w:szCs w:val="24"/>
                <w:lang w:val="pl-PL"/>
              </w:rPr>
            </w:pPr>
          </w:p>
        </w:tc>
      </w:tr>
      <w:tr w:rsidR="00430179" w:rsidRPr="00CA4AD1" w:rsidTr="00A52B73">
        <w:trPr>
          <w:trHeight w:hRule="exact" w:val="860"/>
        </w:trPr>
        <w:tc>
          <w:tcPr>
            <w:tcW w:w="611" w:type="dxa"/>
            <w:vMerge/>
          </w:tcPr>
          <w:p w:rsidR="00430179" w:rsidRPr="00CA4AD1" w:rsidRDefault="00430179" w:rsidP="00F61E90">
            <w:pPr>
              <w:rPr>
                <w:rFonts w:ascii="Times New Roman" w:hAnsi="Times New Roman" w:cs="Times New Roman"/>
                <w:sz w:val="24"/>
                <w:szCs w:val="24"/>
                <w:lang w:val="pl-PL"/>
              </w:rPr>
            </w:pPr>
          </w:p>
        </w:tc>
        <w:tc>
          <w:tcPr>
            <w:tcW w:w="3890" w:type="dxa"/>
            <w:shd w:val="clear" w:color="auto" w:fill="E6E6E6"/>
          </w:tcPr>
          <w:p w:rsidR="00430179" w:rsidRPr="00CA4AD1" w:rsidRDefault="00430179" w:rsidP="00F61E90">
            <w:pPr>
              <w:pStyle w:val="TableParagraph"/>
              <w:ind w:left="65"/>
              <w:rPr>
                <w:b/>
                <w:sz w:val="24"/>
                <w:szCs w:val="24"/>
                <w:lang w:val="pl-PL"/>
              </w:rPr>
            </w:pPr>
            <w:r w:rsidRPr="00CA4AD1">
              <w:rPr>
                <w:b/>
                <w:sz w:val="24"/>
                <w:szCs w:val="24"/>
                <w:lang w:val="pl-PL"/>
              </w:rPr>
              <w:t>Wartość zamówienia</w:t>
            </w:r>
          </w:p>
        </w:tc>
        <w:tc>
          <w:tcPr>
            <w:tcW w:w="4849" w:type="dxa"/>
          </w:tcPr>
          <w:p w:rsidR="00430179" w:rsidRPr="00CA4AD1" w:rsidRDefault="00430179" w:rsidP="00F61E90">
            <w:pPr>
              <w:rPr>
                <w:rFonts w:ascii="Times New Roman" w:hAnsi="Times New Roman" w:cs="Times New Roman"/>
                <w:sz w:val="24"/>
                <w:szCs w:val="24"/>
                <w:lang w:val="pl-PL"/>
              </w:rPr>
            </w:pPr>
          </w:p>
        </w:tc>
      </w:tr>
      <w:tr w:rsidR="00430179" w:rsidRPr="00CA4AD1" w:rsidTr="00A52B73">
        <w:trPr>
          <w:trHeight w:hRule="exact" w:val="962"/>
        </w:trPr>
        <w:tc>
          <w:tcPr>
            <w:tcW w:w="611" w:type="dxa"/>
            <w:vMerge/>
          </w:tcPr>
          <w:p w:rsidR="00430179" w:rsidRPr="00CA4AD1" w:rsidRDefault="00430179" w:rsidP="00F61E90">
            <w:pPr>
              <w:rPr>
                <w:rFonts w:ascii="Times New Roman" w:hAnsi="Times New Roman" w:cs="Times New Roman"/>
                <w:sz w:val="24"/>
                <w:szCs w:val="24"/>
                <w:lang w:val="pl-PL"/>
              </w:rPr>
            </w:pPr>
          </w:p>
        </w:tc>
        <w:tc>
          <w:tcPr>
            <w:tcW w:w="3890" w:type="dxa"/>
            <w:shd w:val="clear" w:color="auto" w:fill="E6E6E6"/>
          </w:tcPr>
          <w:p w:rsidR="00430179" w:rsidRPr="00CA4AD1" w:rsidRDefault="00430179" w:rsidP="00F61E90">
            <w:pPr>
              <w:pStyle w:val="TableParagraph"/>
              <w:ind w:left="65" w:right="1448"/>
              <w:rPr>
                <w:b/>
                <w:sz w:val="24"/>
                <w:szCs w:val="24"/>
                <w:lang w:val="pl-PL"/>
              </w:rPr>
            </w:pPr>
            <w:r w:rsidRPr="00CA4AD1">
              <w:rPr>
                <w:b/>
                <w:sz w:val="24"/>
                <w:szCs w:val="24"/>
                <w:lang w:val="pl-PL"/>
              </w:rPr>
              <w:t>Daty wykonania usługi (od – do)</w:t>
            </w:r>
          </w:p>
        </w:tc>
        <w:tc>
          <w:tcPr>
            <w:tcW w:w="4849" w:type="dxa"/>
          </w:tcPr>
          <w:p w:rsidR="00430179" w:rsidRPr="00CA4AD1" w:rsidRDefault="00430179" w:rsidP="00F61E90">
            <w:pPr>
              <w:rPr>
                <w:rFonts w:ascii="Times New Roman" w:hAnsi="Times New Roman" w:cs="Times New Roman"/>
                <w:sz w:val="24"/>
                <w:szCs w:val="24"/>
                <w:lang w:val="pl-PL"/>
              </w:rPr>
            </w:pPr>
          </w:p>
        </w:tc>
      </w:tr>
      <w:tr w:rsidR="00430179" w:rsidRPr="00CA4AD1" w:rsidTr="00A52B73">
        <w:trPr>
          <w:trHeight w:hRule="exact" w:val="722"/>
        </w:trPr>
        <w:tc>
          <w:tcPr>
            <w:tcW w:w="611" w:type="dxa"/>
            <w:vMerge w:val="restart"/>
          </w:tcPr>
          <w:p w:rsidR="00430179" w:rsidRPr="00CA4AD1" w:rsidRDefault="00430179" w:rsidP="00F61E90">
            <w:pPr>
              <w:pStyle w:val="TableParagraph"/>
              <w:rPr>
                <w:sz w:val="24"/>
                <w:szCs w:val="24"/>
                <w:lang w:val="pl-PL"/>
              </w:rPr>
            </w:pPr>
          </w:p>
          <w:p w:rsidR="00430179" w:rsidRPr="00CA4AD1" w:rsidRDefault="00430179" w:rsidP="00F61E90">
            <w:pPr>
              <w:pStyle w:val="TableParagraph"/>
              <w:rPr>
                <w:sz w:val="24"/>
                <w:szCs w:val="24"/>
                <w:lang w:val="pl-PL"/>
              </w:rPr>
            </w:pPr>
          </w:p>
          <w:p w:rsidR="00430179" w:rsidRPr="00CA4AD1" w:rsidRDefault="00430179" w:rsidP="00F61E90">
            <w:pPr>
              <w:pStyle w:val="TableParagraph"/>
              <w:rPr>
                <w:sz w:val="24"/>
                <w:szCs w:val="24"/>
                <w:lang w:val="pl-PL"/>
              </w:rPr>
            </w:pPr>
          </w:p>
          <w:p w:rsidR="00430179" w:rsidRPr="00CA4AD1" w:rsidRDefault="00430179" w:rsidP="00F61E90">
            <w:pPr>
              <w:pStyle w:val="TableParagraph"/>
              <w:rPr>
                <w:sz w:val="24"/>
                <w:szCs w:val="24"/>
                <w:lang w:val="pl-PL"/>
              </w:rPr>
            </w:pPr>
          </w:p>
          <w:p w:rsidR="00430179" w:rsidRPr="00CA4AD1" w:rsidRDefault="00430179" w:rsidP="00F61E90">
            <w:pPr>
              <w:pStyle w:val="TableParagraph"/>
              <w:rPr>
                <w:sz w:val="24"/>
                <w:szCs w:val="24"/>
                <w:lang w:val="pl-PL"/>
              </w:rPr>
            </w:pPr>
          </w:p>
          <w:p w:rsidR="00430179" w:rsidRPr="00CA4AD1" w:rsidRDefault="00430179" w:rsidP="00F61E90">
            <w:pPr>
              <w:pStyle w:val="TableParagraph"/>
              <w:spacing w:before="5"/>
              <w:rPr>
                <w:sz w:val="24"/>
                <w:szCs w:val="24"/>
                <w:lang w:val="pl-PL"/>
              </w:rPr>
            </w:pPr>
          </w:p>
          <w:p w:rsidR="00430179" w:rsidRPr="00CA4AD1" w:rsidRDefault="00430179" w:rsidP="00F61E90">
            <w:pPr>
              <w:pStyle w:val="TableParagraph"/>
              <w:ind w:left="67"/>
              <w:rPr>
                <w:sz w:val="24"/>
                <w:szCs w:val="24"/>
                <w:lang w:val="pl-PL"/>
              </w:rPr>
            </w:pPr>
            <w:r w:rsidRPr="00CA4AD1">
              <w:rPr>
                <w:sz w:val="24"/>
                <w:szCs w:val="24"/>
                <w:lang w:val="pl-PL"/>
              </w:rPr>
              <w:t>2.</w:t>
            </w:r>
          </w:p>
        </w:tc>
        <w:tc>
          <w:tcPr>
            <w:tcW w:w="3890" w:type="dxa"/>
            <w:shd w:val="clear" w:color="auto" w:fill="E6E6E6"/>
          </w:tcPr>
          <w:p w:rsidR="00430179" w:rsidRPr="00CA4AD1" w:rsidRDefault="00430179" w:rsidP="00F61E90">
            <w:pPr>
              <w:pStyle w:val="TableParagraph"/>
              <w:spacing w:before="215"/>
              <w:ind w:left="65"/>
              <w:rPr>
                <w:b/>
                <w:sz w:val="24"/>
                <w:szCs w:val="24"/>
                <w:lang w:val="pl-PL"/>
              </w:rPr>
            </w:pPr>
            <w:r w:rsidRPr="00CA4AD1">
              <w:rPr>
                <w:b/>
                <w:sz w:val="24"/>
                <w:szCs w:val="24"/>
                <w:lang w:val="pl-PL"/>
              </w:rPr>
              <w:t>Przedmiot umowy</w:t>
            </w:r>
          </w:p>
        </w:tc>
        <w:tc>
          <w:tcPr>
            <w:tcW w:w="4849" w:type="dxa"/>
          </w:tcPr>
          <w:p w:rsidR="00430179" w:rsidRPr="00CA4AD1" w:rsidRDefault="00430179" w:rsidP="00F61E90">
            <w:pPr>
              <w:rPr>
                <w:rFonts w:ascii="Times New Roman" w:hAnsi="Times New Roman" w:cs="Times New Roman"/>
                <w:sz w:val="24"/>
                <w:szCs w:val="24"/>
                <w:lang w:val="pl-PL"/>
              </w:rPr>
            </w:pPr>
          </w:p>
        </w:tc>
      </w:tr>
      <w:tr w:rsidR="00430179" w:rsidRPr="00CA4AD1" w:rsidTr="00A52B73">
        <w:trPr>
          <w:trHeight w:hRule="exact" w:val="704"/>
        </w:trPr>
        <w:tc>
          <w:tcPr>
            <w:tcW w:w="611" w:type="dxa"/>
            <w:vMerge/>
          </w:tcPr>
          <w:p w:rsidR="00430179" w:rsidRPr="00CA4AD1" w:rsidRDefault="00430179" w:rsidP="00F61E90">
            <w:pPr>
              <w:rPr>
                <w:rFonts w:ascii="Times New Roman" w:hAnsi="Times New Roman" w:cs="Times New Roman"/>
                <w:sz w:val="24"/>
                <w:szCs w:val="24"/>
                <w:lang w:val="pl-PL"/>
              </w:rPr>
            </w:pPr>
          </w:p>
        </w:tc>
        <w:tc>
          <w:tcPr>
            <w:tcW w:w="3890" w:type="dxa"/>
            <w:shd w:val="clear" w:color="auto" w:fill="E6E6E6"/>
          </w:tcPr>
          <w:p w:rsidR="00430179" w:rsidRPr="00CA4AD1" w:rsidRDefault="00430179" w:rsidP="00F61E90">
            <w:pPr>
              <w:pStyle w:val="TableParagraph"/>
              <w:ind w:left="65" w:right="302"/>
              <w:rPr>
                <w:b/>
                <w:sz w:val="24"/>
                <w:szCs w:val="24"/>
                <w:lang w:val="pl-PL"/>
              </w:rPr>
            </w:pPr>
            <w:r w:rsidRPr="00CA4AD1">
              <w:rPr>
                <w:b/>
                <w:sz w:val="24"/>
                <w:szCs w:val="24"/>
                <w:lang w:val="pl-PL"/>
              </w:rPr>
              <w:t>Nazwa podmiotu na rzecz którego wykonano usługi</w:t>
            </w:r>
          </w:p>
        </w:tc>
        <w:tc>
          <w:tcPr>
            <w:tcW w:w="4849" w:type="dxa"/>
          </w:tcPr>
          <w:p w:rsidR="00430179" w:rsidRPr="00CA4AD1" w:rsidRDefault="00430179" w:rsidP="00F61E90">
            <w:pPr>
              <w:rPr>
                <w:rFonts w:ascii="Times New Roman" w:hAnsi="Times New Roman" w:cs="Times New Roman"/>
                <w:sz w:val="24"/>
                <w:szCs w:val="24"/>
                <w:lang w:val="pl-PL"/>
              </w:rPr>
            </w:pPr>
          </w:p>
        </w:tc>
      </w:tr>
      <w:tr w:rsidR="00430179" w:rsidRPr="00CA4AD1" w:rsidTr="00A52B73">
        <w:trPr>
          <w:trHeight w:hRule="exact" w:val="694"/>
        </w:trPr>
        <w:tc>
          <w:tcPr>
            <w:tcW w:w="611" w:type="dxa"/>
            <w:vMerge/>
          </w:tcPr>
          <w:p w:rsidR="00430179" w:rsidRPr="00CA4AD1" w:rsidRDefault="00430179" w:rsidP="00F61E90">
            <w:pPr>
              <w:rPr>
                <w:rFonts w:ascii="Times New Roman" w:hAnsi="Times New Roman" w:cs="Times New Roman"/>
                <w:sz w:val="24"/>
                <w:szCs w:val="24"/>
                <w:lang w:val="pl-PL"/>
              </w:rPr>
            </w:pPr>
          </w:p>
        </w:tc>
        <w:tc>
          <w:tcPr>
            <w:tcW w:w="3890" w:type="dxa"/>
            <w:shd w:val="clear" w:color="auto" w:fill="E6E6E6"/>
          </w:tcPr>
          <w:p w:rsidR="00430179" w:rsidRPr="00CA4AD1" w:rsidRDefault="00430179" w:rsidP="00F61E90">
            <w:pPr>
              <w:pStyle w:val="TableParagraph"/>
              <w:ind w:left="65"/>
              <w:rPr>
                <w:b/>
                <w:sz w:val="24"/>
                <w:szCs w:val="24"/>
                <w:lang w:val="pl-PL"/>
              </w:rPr>
            </w:pPr>
            <w:r w:rsidRPr="00CA4AD1">
              <w:rPr>
                <w:b/>
                <w:sz w:val="24"/>
                <w:szCs w:val="24"/>
                <w:lang w:val="pl-PL"/>
              </w:rPr>
              <w:t>Adres podmiotu na rzecz którego wykonano</w:t>
            </w:r>
            <w:r w:rsidR="00A56730">
              <w:rPr>
                <w:b/>
                <w:sz w:val="24"/>
                <w:szCs w:val="24"/>
                <w:lang w:val="pl-PL"/>
              </w:rPr>
              <w:t xml:space="preserve"> </w:t>
            </w:r>
            <w:r w:rsidRPr="00CA4AD1">
              <w:rPr>
                <w:b/>
                <w:sz w:val="24"/>
                <w:szCs w:val="24"/>
                <w:lang w:val="pl-PL"/>
              </w:rPr>
              <w:t>usługi</w:t>
            </w:r>
          </w:p>
        </w:tc>
        <w:tc>
          <w:tcPr>
            <w:tcW w:w="4849" w:type="dxa"/>
          </w:tcPr>
          <w:p w:rsidR="00430179" w:rsidRPr="00CA4AD1" w:rsidRDefault="00430179" w:rsidP="00F61E90">
            <w:pPr>
              <w:rPr>
                <w:rFonts w:ascii="Times New Roman" w:hAnsi="Times New Roman" w:cs="Times New Roman"/>
                <w:sz w:val="24"/>
                <w:szCs w:val="24"/>
                <w:lang w:val="pl-PL"/>
              </w:rPr>
            </w:pPr>
          </w:p>
        </w:tc>
      </w:tr>
      <w:tr w:rsidR="00430179" w:rsidRPr="00CA4AD1" w:rsidTr="00A52B73">
        <w:trPr>
          <w:trHeight w:hRule="exact" w:val="859"/>
        </w:trPr>
        <w:tc>
          <w:tcPr>
            <w:tcW w:w="611" w:type="dxa"/>
            <w:vMerge/>
          </w:tcPr>
          <w:p w:rsidR="00430179" w:rsidRPr="00CA4AD1" w:rsidRDefault="00430179" w:rsidP="00F61E90">
            <w:pPr>
              <w:rPr>
                <w:rFonts w:ascii="Times New Roman" w:hAnsi="Times New Roman" w:cs="Times New Roman"/>
                <w:sz w:val="24"/>
                <w:szCs w:val="24"/>
                <w:lang w:val="pl-PL"/>
              </w:rPr>
            </w:pPr>
          </w:p>
        </w:tc>
        <w:tc>
          <w:tcPr>
            <w:tcW w:w="3890" w:type="dxa"/>
            <w:shd w:val="clear" w:color="auto" w:fill="E6E6E6"/>
          </w:tcPr>
          <w:p w:rsidR="00430179" w:rsidRPr="00CA4AD1" w:rsidRDefault="00430179" w:rsidP="00F61E90">
            <w:pPr>
              <w:pStyle w:val="TableParagraph"/>
              <w:ind w:left="65"/>
              <w:rPr>
                <w:b/>
                <w:sz w:val="24"/>
                <w:szCs w:val="24"/>
                <w:lang w:val="pl-PL"/>
              </w:rPr>
            </w:pPr>
            <w:r w:rsidRPr="00CA4AD1">
              <w:rPr>
                <w:b/>
                <w:sz w:val="24"/>
                <w:szCs w:val="24"/>
                <w:lang w:val="pl-PL"/>
              </w:rPr>
              <w:t>Wartość zamówienia</w:t>
            </w:r>
          </w:p>
        </w:tc>
        <w:tc>
          <w:tcPr>
            <w:tcW w:w="4849" w:type="dxa"/>
          </w:tcPr>
          <w:p w:rsidR="00430179" w:rsidRPr="00CA4AD1" w:rsidRDefault="00430179" w:rsidP="00F61E90">
            <w:pPr>
              <w:rPr>
                <w:rFonts w:ascii="Times New Roman" w:hAnsi="Times New Roman" w:cs="Times New Roman"/>
                <w:sz w:val="24"/>
                <w:szCs w:val="24"/>
                <w:lang w:val="pl-PL"/>
              </w:rPr>
            </w:pPr>
          </w:p>
        </w:tc>
      </w:tr>
      <w:tr w:rsidR="00430179" w:rsidRPr="00CA4AD1" w:rsidTr="00A52B73">
        <w:trPr>
          <w:trHeight w:hRule="exact" w:val="1001"/>
        </w:trPr>
        <w:tc>
          <w:tcPr>
            <w:tcW w:w="611" w:type="dxa"/>
            <w:vMerge/>
          </w:tcPr>
          <w:p w:rsidR="00430179" w:rsidRPr="00CA4AD1" w:rsidRDefault="00430179" w:rsidP="00F61E90">
            <w:pPr>
              <w:rPr>
                <w:rFonts w:ascii="Times New Roman" w:hAnsi="Times New Roman" w:cs="Times New Roman"/>
                <w:sz w:val="24"/>
                <w:szCs w:val="24"/>
                <w:lang w:val="pl-PL"/>
              </w:rPr>
            </w:pPr>
          </w:p>
        </w:tc>
        <w:tc>
          <w:tcPr>
            <w:tcW w:w="3890" w:type="dxa"/>
            <w:shd w:val="clear" w:color="auto" w:fill="E6E6E6"/>
          </w:tcPr>
          <w:p w:rsidR="00430179" w:rsidRPr="00CA4AD1" w:rsidRDefault="00430179" w:rsidP="00F61E90">
            <w:pPr>
              <w:pStyle w:val="TableParagraph"/>
              <w:spacing w:before="18"/>
              <w:ind w:left="65" w:right="1448"/>
              <w:rPr>
                <w:b/>
                <w:sz w:val="24"/>
                <w:szCs w:val="24"/>
                <w:lang w:val="pl-PL"/>
              </w:rPr>
            </w:pPr>
            <w:r w:rsidRPr="00CA4AD1">
              <w:rPr>
                <w:b/>
                <w:sz w:val="24"/>
                <w:szCs w:val="24"/>
                <w:lang w:val="pl-PL"/>
              </w:rPr>
              <w:t>Daty wykonania usługi (od – do)</w:t>
            </w:r>
          </w:p>
        </w:tc>
        <w:tc>
          <w:tcPr>
            <w:tcW w:w="4849" w:type="dxa"/>
          </w:tcPr>
          <w:p w:rsidR="00430179" w:rsidRPr="00CA4AD1" w:rsidRDefault="00430179" w:rsidP="00F61E90">
            <w:pPr>
              <w:rPr>
                <w:rFonts w:ascii="Times New Roman" w:hAnsi="Times New Roman" w:cs="Times New Roman"/>
                <w:sz w:val="24"/>
                <w:szCs w:val="24"/>
                <w:lang w:val="pl-PL"/>
              </w:rPr>
            </w:pPr>
          </w:p>
        </w:tc>
      </w:tr>
    </w:tbl>
    <w:p w:rsidR="00430179" w:rsidRPr="00CA4AD1" w:rsidRDefault="00430179" w:rsidP="00F61E90">
      <w:pPr>
        <w:spacing w:line="240" w:lineRule="auto"/>
        <w:rPr>
          <w:rFonts w:ascii="Times New Roman" w:hAnsi="Times New Roman" w:cs="Times New Roman"/>
          <w:sz w:val="24"/>
          <w:szCs w:val="24"/>
        </w:rPr>
        <w:sectPr w:rsidR="00430179" w:rsidRPr="00CA4AD1">
          <w:pgSz w:w="11910" w:h="16840"/>
          <w:pgMar w:top="1000" w:right="1140" w:bottom="1680" w:left="1180" w:header="286" w:footer="1480"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1"/>
        <w:gridCol w:w="3890"/>
        <w:gridCol w:w="4849"/>
      </w:tblGrid>
      <w:tr w:rsidR="005F1F23" w:rsidRPr="00CA4AD1" w:rsidTr="00A52B73">
        <w:trPr>
          <w:trHeight w:hRule="exact" w:val="842"/>
        </w:trPr>
        <w:tc>
          <w:tcPr>
            <w:tcW w:w="611" w:type="dxa"/>
            <w:vMerge w:val="restart"/>
          </w:tcPr>
          <w:p w:rsidR="005F1F23" w:rsidRPr="00CA4AD1" w:rsidRDefault="005F1F23" w:rsidP="00F61E90">
            <w:pPr>
              <w:pStyle w:val="TableParagraph"/>
              <w:rPr>
                <w:sz w:val="24"/>
                <w:szCs w:val="24"/>
                <w:lang w:val="pl-PL"/>
              </w:rPr>
            </w:pPr>
          </w:p>
          <w:p w:rsidR="005F1F23" w:rsidRPr="00CA4AD1" w:rsidRDefault="005F1F23" w:rsidP="00F61E90">
            <w:pPr>
              <w:pStyle w:val="TableParagraph"/>
              <w:rPr>
                <w:sz w:val="24"/>
                <w:szCs w:val="24"/>
                <w:lang w:val="pl-PL"/>
              </w:rPr>
            </w:pPr>
          </w:p>
          <w:p w:rsidR="005F1F23" w:rsidRPr="00CA4AD1" w:rsidRDefault="005F1F23" w:rsidP="00F61E90">
            <w:pPr>
              <w:pStyle w:val="TableParagraph"/>
              <w:rPr>
                <w:sz w:val="24"/>
                <w:szCs w:val="24"/>
                <w:lang w:val="pl-PL"/>
              </w:rPr>
            </w:pPr>
          </w:p>
          <w:p w:rsidR="005F1F23" w:rsidRPr="00CA4AD1" w:rsidRDefault="005F1F23" w:rsidP="00F61E90">
            <w:pPr>
              <w:pStyle w:val="TableParagraph"/>
              <w:rPr>
                <w:sz w:val="24"/>
                <w:szCs w:val="24"/>
                <w:lang w:val="pl-PL"/>
              </w:rPr>
            </w:pPr>
          </w:p>
          <w:p w:rsidR="005F1F23" w:rsidRPr="00CA4AD1" w:rsidRDefault="005F1F23" w:rsidP="00F61E90">
            <w:pPr>
              <w:pStyle w:val="TableParagraph"/>
              <w:rPr>
                <w:sz w:val="24"/>
                <w:szCs w:val="24"/>
                <w:lang w:val="pl-PL"/>
              </w:rPr>
            </w:pPr>
          </w:p>
          <w:p w:rsidR="005F1F23" w:rsidRPr="00CA4AD1" w:rsidRDefault="005F1F23" w:rsidP="00F61E90">
            <w:pPr>
              <w:pStyle w:val="TableParagraph"/>
              <w:spacing w:before="10"/>
              <w:rPr>
                <w:sz w:val="24"/>
                <w:szCs w:val="24"/>
                <w:lang w:val="pl-PL"/>
              </w:rPr>
            </w:pPr>
          </w:p>
          <w:p w:rsidR="005F1F23" w:rsidRPr="00CA4AD1" w:rsidRDefault="005F1F23" w:rsidP="00F61E90">
            <w:pPr>
              <w:pStyle w:val="TableParagraph"/>
              <w:ind w:left="67"/>
              <w:rPr>
                <w:sz w:val="24"/>
                <w:szCs w:val="24"/>
                <w:lang w:val="pl-PL"/>
              </w:rPr>
            </w:pPr>
            <w:r w:rsidRPr="00CA4AD1">
              <w:rPr>
                <w:sz w:val="24"/>
                <w:szCs w:val="24"/>
                <w:lang w:val="pl-PL"/>
              </w:rPr>
              <w:t>3.</w:t>
            </w:r>
          </w:p>
        </w:tc>
        <w:tc>
          <w:tcPr>
            <w:tcW w:w="3890" w:type="dxa"/>
            <w:shd w:val="clear" w:color="auto" w:fill="E6E6E6"/>
          </w:tcPr>
          <w:p w:rsidR="005F1F23" w:rsidRPr="00CA4AD1" w:rsidRDefault="005F1F23" w:rsidP="00F61E90">
            <w:pPr>
              <w:pStyle w:val="TableParagraph"/>
              <w:spacing w:before="10"/>
              <w:rPr>
                <w:sz w:val="24"/>
                <w:szCs w:val="24"/>
                <w:lang w:val="pl-PL"/>
              </w:rPr>
            </w:pPr>
          </w:p>
          <w:p w:rsidR="005F1F23" w:rsidRPr="00CA4AD1" w:rsidRDefault="005F1F23" w:rsidP="00F61E90">
            <w:pPr>
              <w:pStyle w:val="TableParagraph"/>
              <w:ind w:left="65"/>
              <w:rPr>
                <w:b/>
                <w:sz w:val="24"/>
                <w:szCs w:val="24"/>
                <w:lang w:val="pl-PL"/>
              </w:rPr>
            </w:pPr>
            <w:r w:rsidRPr="00CA4AD1">
              <w:rPr>
                <w:b/>
                <w:sz w:val="24"/>
                <w:szCs w:val="24"/>
                <w:lang w:val="pl-PL"/>
              </w:rPr>
              <w:t>Przedmiot umowy</w:t>
            </w:r>
          </w:p>
        </w:tc>
        <w:tc>
          <w:tcPr>
            <w:tcW w:w="4849" w:type="dxa"/>
          </w:tcPr>
          <w:p w:rsidR="005F1F23" w:rsidRPr="00CA4AD1" w:rsidRDefault="005F1F23" w:rsidP="00F61E90">
            <w:pPr>
              <w:rPr>
                <w:rFonts w:ascii="Times New Roman" w:hAnsi="Times New Roman" w:cs="Times New Roman"/>
                <w:sz w:val="24"/>
                <w:szCs w:val="24"/>
                <w:lang w:val="pl-PL"/>
              </w:rPr>
            </w:pPr>
          </w:p>
        </w:tc>
      </w:tr>
      <w:tr w:rsidR="005F1F23" w:rsidRPr="00CA4AD1" w:rsidTr="00A52B73">
        <w:trPr>
          <w:trHeight w:hRule="exact" w:val="851"/>
        </w:trPr>
        <w:tc>
          <w:tcPr>
            <w:tcW w:w="611" w:type="dxa"/>
            <w:vMerge/>
          </w:tcPr>
          <w:p w:rsidR="005F1F23" w:rsidRPr="00CA4AD1" w:rsidRDefault="005F1F23" w:rsidP="00F61E90">
            <w:pPr>
              <w:rPr>
                <w:rFonts w:ascii="Times New Roman" w:hAnsi="Times New Roman" w:cs="Times New Roman"/>
                <w:sz w:val="24"/>
                <w:szCs w:val="24"/>
                <w:lang w:val="pl-PL"/>
              </w:rPr>
            </w:pPr>
          </w:p>
        </w:tc>
        <w:tc>
          <w:tcPr>
            <w:tcW w:w="3890" w:type="dxa"/>
            <w:shd w:val="clear" w:color="auto" w:fill="E6E6E6"/>
          </w:tcPr>
          <w:p w:rsidR="005F1F23" w:rsidRPr="00CA4AD1" w:rsidRDefault="005F1F23" w:rsidP="00F61E90">
            <w:pPr>
              <w:pStyle w:val="TableParagraph"/>
              <w:ind w:left="65"/>
              <w:rPr>
                <w:b/>
                <w:sz w:val="24"/>
                <w:szCs w:val="24"/>
                <w:lang w:val="pl-PL"/>
              </w:rPr>
            </w:pPr>
            <w:r w:rsidRPr="00CA4AD1">
              <w:rPr>
                <w:b/>
                <w:sz w:val="24"/>
                <w:szCs w:val="24"/>
                <w:lang w:val="pl-PL"/>
              </w:rPr>
              <w:t>Nazwa podmiotu na rzecz którego wykonano usługi</w:t>
            </w:r>
          </w:p>
        </w:tc>
        <w:tc>
          <w:tcPr>
            <w:tcW w:w="4849" w:type="dxa"/>
          </w:tcPr>
          <w:p w:rsidR="005F1F23" w:rsidRPr="00CA4AD1" w:rsidRDefault="005F1F23" w:rsidP="00F61E90">
            <w:pPr>
              <w:rPr>
                <w:rFonts w:ascii="Times New Roman" w:hAnsi="Times New Roman" w:cs="Times New Roman"/>
                <w:sz w:val="24"/>
                <w:szCs w:val="24"/>
                <w:lang w:val="pl-PL"/>
              </w:rPr>
            </w:pPr>
          </w:p>
        </w:tc>
      </w:tr>
      <w:tr w:rsidR="005F1F23" w:rsidRPr="00CA4AD1" w:rsidTr="00A52B73">
        <w:trPr>
          <w:trHeight w:hRule="exact" w:val="848"/>
        </w:trPr>
        <w:tc>
          <w:tcPr>
            <w:tcW w:w="611" w:type="dxa"/>
            <w:vMerge/>
          </w:tcPr>
          <w:p w:rsidR="005F1F23" w:rsidRPr="00CA4AD1" w:rsidRDefault="005F1F23" w:rsidP="00F61E90">
            <w:pPr>
              <w:rPr>
                <w:rFonts w:ascii="Times New Roman" w:hAnsi="Times New Roman" w:cs="Times New Roman"/>
                <w:sz w:val="24"/>
                <w:szCs w:val="24"/>
                <w:lang w:val="pl-PL"/>
              </w:rPr>
            </w:pPr>
          </w:p>
        </w:tc>
        <w:tc>
          <w:tcPr>
            <w:tcW w:w="3890" w:type="dxa"/>
            <w:shd w:val="clear" w:color="auto" w:fill="E6E6E6"/>
          </w:tcPr>
          <w:p w:rsidR="005F1F23" w:rsidRPr="00CA4AD1" w:rsidRDefault="005F1F23" w:rsidP="00F61E90">
            <w:pPr>
              <w:pStyle w:val="TableParagraph"/>
              <w:spacing w:before="38"/>
              <w:ind w:left="65"/>
              <w:rPr>
                <w:b/>
                <w:sz w:val="24"/>
                <w:szCs w:val="24"/>
                <w:lang w:val="pl-PL"/>
              </w:rPr>
            </w:pPr>
            <w:r w:rsidRPr="00CA4AD1">
              <w:rPr>
                <w:b/>
                <w:sz w:val="24"/>
                <w:szCs w:val="24"/>
                <w:lang w:val="pl-PL"/>
              </w:rPr>
              <w:t>Adres podmiotu na rzecz którego wykonano</w:t>
            </w:r>
            <w:r w:rsidR="00A56730">
              <w:rPr>
                <w:b/>
                <w:sz w:val="24"/>
                <w:szCs w:val="24"/>
                <w:lang w:val="pl-PL"/>
              </w:rPr>
              <w:t xml:space="preserve"> </w:t>
            </w:r>
            <w:r w:rsidRPr="00CA4AD1">
              <w:rPr>
                <w:b/>
                <w:sz w:val="24"/>
                <w:szCs w:val="24"/>
                <w:lang w:val="pl-PL"/>
              </w:rPr>
              <w:t>usługi</w:t>
            </w:r>
          </w:p>
        </w:tc>
        <w:tc>
          <w:tcPr>
            <w:tcW w:w="4849" w:type="dxa"/>
          </w:tcPr>
          <w:p w:rsidR="005F1F23" w:rsidRPr="00CA4AD1" w:rsidRDefault="005F1F23" w:rsidP="00F61E90">
            <w:pPr>
              <w:rPr>
                <w:rFonts w:ascii="Times New Roman" w:hAnsi="Times New Roman" w:cs="Times New Roman"/>
                <w:sz w:val="24"/>
                <w:szCs w:val="24"/>
                <w:lang w:val="pl-PL"/>
              </w:rPr>
            </w:pPr>
          </w:p>
        </w:tc>
      </w:tr>
      <w:tr w:rsidR="005F1F23" w:rsidRPr="00CA4AD1" w:rsidTr="00A52B73">
        <w:trPr>
          <w:trHeight w:hRule="exact" w:val="845"/>
        </w:trPr>
        <w:tc>
          <w:tcPr>
            <w:tcW w:w="611" w:type="dxa"/>
            <w:vMerge/>
          </w:tcPr>
          <w:p w:rsidR="005F1F23" w:rsidRPr="00CA4AD1" w:rsidRDefault="005F1F23" w:rsidP="00F61E90">
            <w:pPr>
              <w:rPr>
                <w:rFonts w:ascii="Times New Roman" w:hAnsi="Times New Roman" w:cs="Times New Roman"/>
                <w:sz w:val="24"/>
                <w:szCs w:val="24"/>
                <w:lang w:val="pl-PL"/>
              </w:rPr>
            </w:pPr>
          </w:p>
        </w:tc>
        <w:tc>
          <w:tcPr>
            <w:tcW w:w="3890" w:type="dxa"/>
            <w:shd w:val="clear" w:color="auto" w:fill="E6E6E6"/>
          </w:tcPr>
          <w:p w:rsidR="005F1F23" w:rsidRPr="00CA4AD1" w:rsidRDefault="005F1F23" w:rsidP="00F61E90">
            <w:pPr>
              <w:pStyle w:val="TableParagraph"/>
              <w:ind w:left="65"/>
              <w:rPr>
                <w:b/>
                <w:sz w:val="24"/>
                <w:szCs w:val="24"/>
                <w:lang w:val="pl-PL"/>
              </w:rPr>
            </w:pPr>
            <w:r w:rsidRPr="00CA4AD1">
              <w:rPr>
                <w:b/>
                <w:sz w:val="24"/>
                <w:szCs w:val="24"/>
                <w:lang w:val="pl-PL"/>
              </w:rPr>
              <w:t>Wartość zamówienia</w:t>
            </w:r>
          </w:p>
        </w:tc>
        <w:tc>
          <w:tcPr>
            <w:tcW w:w="4849" w:type="dxa"/>
          </w:tcPr>
          <w:p w:rsidR="005F1F23" w:rsidRPr="00CA4AD1" w:rsidRDefault="005F1F23" w:rsidP="00F61E90">
            <w:pPr>
              <w:rPr>
                <w:rFonts w:ascii="Times New Roman" w:hAnsi="Times New Roman" w:cs="Times New Roman"/>
                <w:sz w:val="24"/>
                <w:szCs w:val="24"/>
                <w:lang w:val="pl-PL"/>
              </w:rPr>
            </w:pPr>
          </w:p>
        </w:tc>
      </w:tr>
      <w:tr w:rsidR="005F1F23" w:rsidRPr="00CA4AD1" w:rsidTr="00A52B73">
        <w:trPr>
          <w:trHeight w:hRule="exact" w:val="857"/>
        </w:trPr>
        <w:tc>
          <w:tcPr>
            <w:tcW w:w="611" w:type="dxa"/>
            <w:vMerge/>
          </w:tcPr>
          <w:p w:rsidR="005F1F23" w:rsidRPr="00CA4AD1" w:rsidRDefault="005F1F23" w:rsidP="00F61E90">
            <w:pPr>
              <w:rPr>
                <w:rFonts w:ascii="Times New Roman" w:hAnsi="Times New Roman" w:cs="Times New Roman"/>
                <w:sz w:val="24"/>
                <w:szCs w:val="24"/>
                <w:lang w:val="pl-PL"/>
              </w:rPr>
            </w:pPr>
          </w:p>
        </w:tc>
        <w:tc>
          <w:tcPr>
            <w:tcW w:w="3890" w:type="dxa"/>
            <w:shd w:val="clear" w:color="auto" w:fill="E6E6E6"/>
          </w:tcPr>
          <w:p w:rsidR="005F1F23" w:rsidRPr="00CA4AD1" w:rsidRDefault="005F1F23" w:rsidP="00F61E90">
            <w:pPr>
              <w:pStyle w:val="TableParagraph"/>
              <w:ind w:left="65"/>
              <w:rPr>
                <w:b/>
                <w:sz w:val="24"/>
                <w:szCs w:val="24"/>
                <w:lang w:val="pl-PL"/>
              </w:rPr>
            </w:pPr>
            <w:r w:rsidRPr="00CA4AD1">
              <w:rPr>
                <w:b/>
                <w:sz w:val="24"/>
                <w:szCs w:val="24"/>
                <w:lang w:val="pl-PL"/>
              </w:rPr>
              <w:t>Daty wykonania usługi</w:t>
            </w:r>
          </w:p>
          <w:p w:rsidR="005F1F23" w:rsidRPr="00CA4AD1" w:rsidRDefault="005F1F23" w:rsidP="00F61E90">
            <w:pPr>
              <w:pStyle w:val="TableParagraph"/>
              <w:spacing w:before="199"/>
              <w:ind w:left="65"/>
              <w:rPr>
                <w:b/>
                <w:sz w:val="24"/>
                <w:szCs w:val="24"/>
                <w:lang w:val="pl-PL"/>
              </w:rPr>
            </w:pPr>
            <w:r w:rsidRPr="00CA4AD1">
              <w:rPr>
                <w:b/>
                <w:sz w:val="24"/>
                <w:szCs w:val="24"/>
                <w:lang w:val="pl-PL"/>
              </w:rPr>
              <w:t>(od – do)</w:t>
            </w:r>
          </w:p>
        </w:tc>
        <w:tc>
          <w:tcPr>
            <w:tcW w:w="4849" w:type="dxa"/>
          </w:tcPr>
          <w:p w:rsidR="005F1F23" w:rsidRPr="00CA4AD1" w:rsidRDefault="005F1F23" w:rsidP="00F61E90">
            <w:pPr>
              <w:rPr>
                <w:rFonts w:ascii="Times New Roman" w:hAnsi="Times New Roman" w:cs="Times New Roman"/>
                <w:sz w:val="24"/>
                <w:szCs w:val="24"/>
                <w:lang w:val="pl-PL"/>
              </w:rPr>
            </w:pPr>
          </w:p>
        </w:tc>
      </w:tr>
      <w:tr w:rsidR="005F1F23" w:rsidRPr="00CA4AD1" w:rsidTr="00A52B73">
        <w:trPr>
          <w:trHeight w:hRule="exact" w:val="706"/>
        </w:trPr>
        <w:tc>
          <w:tcPr>
            <w:tcW w:w="611" w:type="dxa"/>
            <w:vMerge w:val="restart"/>
          </w:tcPr>
          <w:p w:rsidR="005F1F23" w:rsidRPr="00CA4AD1" w:rsidRDefault="005F1F23" w:rsidP="00F61E90">
            <w:pPr>
              <w:pStyle w:val="TableParagraph"/>
              <w:rPr>
                <w:sz w:val="24"/>
                <w:szCs w:val="24"/>
                <w:lang w:val="pl-PL"/>
              </w:rPr>
            </w:pPr>
          </w:p>
          <w:p w:rsidR="005F1F23" w:rsidRPr="00CA4AD1" w:rsidRDefault="005F1F23" w:rsidP="00F61E90">
            <w:pPr>
              <w:pStyle w:val="TableParagraph"/>
              <w:rPr>
                <w:sz w:val="24"/>
                <w:szCs w:val="24"/>
                <w:lang w:val="pl-PL"/>
              </w:rPr>
            </w:pPr>
          </w:p>
          <w:p w:rsidR="005F1F23" w:rsidRPr="00CA4AD1" w:rsidRDefault="005F1F23" w:rsidP="00F61E90">
            <w:pPr>
              <w:pStyle w:val="TableParagraph"/>
              <w:rPr>
                <w:sz w:val="24"/>
                <w:szCs w:val="24"/>
                <w:lang w:val="pl-PL"/>
              </w:rPr>
            </w:pPr>
          </w:p>
          <w:p w:rsidR="005F1F23" w:rsidRPr="00CA4AD1" w:rsidRDefault="005F1F23" w:rsidP="00F61E90">
            <w:pPr>
              <w:pStyle w:val="TableParagraph"/>
              <w:rPr>
                <w:sz w:val="24"/>
                <w:szCs w:val="24"/>
                <w:lang w:val="pl-PL"/>
              </w:rPr>
            </w:pPr>
          </w:p>
          <w:p w:rsidR="005F1F23" w:rsidRPr="00CA4AD1" w:rsidRDefault="005F1F23" w:rsidP="00F61E90">
            <w:pPr>
              <w:pStyle w:val="TableParagraph"/>
              <w:rPr>
                <w:sz w:val="24"/>
                <w:szCs w:val="24"/>
                <w:lang w:val="pl-PL"/>
              </w:rPr>
            </w:pPr>
          </w:p>
          <w:p w:rsidR="005F1F23" w:rsidRPr="00CA4AD1" w:rsidRDefault="005F1F23" w:rsidP="00F61E90">
            <w:pPr>
              <w:pStyle w:val="TableParagraph"/>
              <w:spacing w:before="7"/>
              <w:rPr>
                <w:sz w:val="24"/>
                <w:szCs w:val="24"/>
                <w:lang w:val="pl-PL"/>
              </w:rPr>
            </w:pPr>
          </w:p>
          <w:p w:rsidR="005F1F23" w:rsidRPr="00CA4AD1" w:rsidRDefault="005F1F23" w:rsidP="00F61E90">
            <w:pPr>
              <w:pStyle w:val="TableParagraph"/>
              <w:ind w:left="67"/>
              <w:rPr>
                <w:sz w:val="24"/>
                <w:szCs w:val="24"/>
                <w:lang w:val="pl-PL"/>
              </w:rPr>
            </w:pPr>
            <w:r w:rsidRPr="00CA4AD1">
              <w:rPr>
                <w:sz w:val="24"/>
                <w:szCs w:val="24"/>
                <w:lang w:val="pl-PL"/>
              </w:rPr>
              <w:t>4.</w:t>
            </w:r>
          </w:p>
        </w:tc>
        <w:tc>
          <w:tcPr>
            <w:tcW w:w="3890" w:type="dxa"/>
            <w:shd w:val="clear" w:color="auto" w:fill="E6E6E6"/>
          </w:tcPr>
          <w:p w:rsidR="005F1F23" w:rsidRPr="00CA4AD1" w:rsidRDefault="005F1F23" w:rsidP="00F61E90">
            <w:pPr>
              <w:pStyle w:val="TableParagraph"/>
              <w:spacing w:before="208"/>
              <w:ind w:left="65"/>
              <w:rPr>
                <w:b/>
                <w:sz w:val="24"/>
                <w:szCs w:val="24"/>
                <w:lang w:val="pl-PL"/>
              </w:rPr>
            </w:pPr>
            <w:r w:rsidRPr="00CA4AD1">
              <w:rPr>
                <w:b/>
                <w:sz w:val="24"/>
                <w:szCs w:val="24"/>
                <w:lang w:val="pl-PL"/>
              </w:rPr>
              <w:t>Przedmiot umowy</w:t>
            </w:r>
          </w:p>
        </w:tc>
        <w:tc>
          <w:tcPr>
            <w:tcW w:w="4849" w:type="dxa"/>
          </w:tcPr>
          <w:p w:rsidR="005F1F23" w:rsidRPr="00CA4AD1" w:rsidRDefault="005F1F23" w:rsidP="00F61E90">
            <w:pPr>
              <w:rPr>
                <w:rFonts w:ascii="Times New Roman" w:hAnsi="Times New Roman" w:cs="Times New Roman"/>
                <w:sz w:val="24"/>
                <w:szCs w:val="24"/>
                <w:lang w:val="pl-PL"/>
              </w:rPr>
            </w:pPr>
          </w:p>
        </w:tc>
      </w:tr>
      <w:tr w:rsidR="005F1F23" w:rsidRPr="00CA4AD1" w:rsidTr="00A52B73">
        <w:trPr>
          <w:trHeight w:hRule="exact" w:val="854"/>
        </w:trPr>
        <w:tc>
          <w:tcPr>
            <w:tcW w:w="611" w:type="dxa"/>
            <w:vMerge/>
          </w:tcPr>
          <w:p w:rsidR="005F1F23" w:rsidRPr="00CA4AD1" w:rsidRDefault="005F1F23" w:rsidP="00F61E90">
            <w:pPr>
              <w:rPr>
                <w:rFonts w:ascii="Times New Roman" w:hAnsi="Times New Roman" w:cs="Times New Roman"/>
                <w:sz w:val="24"/>
                <w:szCs w:val="24"/>
                <w:lang w:val="pl-PL"/>
              </w:rPr>
            </w:pPr>
          </w:p>
        </w:tc>
        <w:tc>
          <w:tcPr>
            <w:tcW w:w="3890" w:type="dxa"/>
            <w:shd w:val="clear" w:color="auto" w:fill="E6E6E6"/>
          </w:tcPr>
          <w:p w:rsidR="005F1F23" w:rsidRPr="00CA4AD1" w:rsidRDefault="005F1F23" w:rsidP="00F61E90">
            <w:pPr>
              <w:pStyle w:val="TableParagraph"/>
              <w:ind w:left="65"/>
              <w:rPr>
                <w:b/>
                <w:sz w:val="24"/>
                <w:szCs w:val="24"/>
                <w:lang w:val="pl-PL"/>
              </w:rPr>
            </w:pPr>
            <w:r w:rsidRPr="00CA4AD1">
              <w:rPr>
                <w:b/>
                <w:sz w:val="24"/>
                <w:szCs w:val="24"/>
                <w:lang w:val="pl-PL"/>
              </w:rPr>
              <w:t>Nazwa podmiotu na rzecz którego wykonano usługi</w:t>
            </w:r>
          </w:p>
        </w:tc>
        <w:tc>
          <w:tcPr>
            <w:tcW w:w="4849" w:type="dxa"/>
          </w:tcPr>
          <w:p w:rsidR="005F1F23" w:rsidRPr="00CA4AD1" w:rsidRDefault="005F1F23" w:rsidP="00F61E90">
            <w:pPr>
              <w:rPr>
                <w:rFonts w:ascii="Times New Roman" w:hAnsi="Times New Roman" w:cs="Times New Roman"/>
                <w:sz w:val="24"/>
                <w:szCs w:val="24"/>
                <w:lang w:val="pl-PL"/>
              </w:rPr>
            </w:pPr>
          </w:p>
        </w:tc>
      </w:tr>
      <w:tr w:rsidR="005F1F23" w:rsidRPr="00CA4AD1" w:rsidTr="00A52B73">
        <w:trPr>
          <w:trHeight w:hRule="exact" w:val="838"/>
        </w:trPr>
        <w:tc>
          <w:tcPr>
            <w:tcW w:w="611" w:type="dxa"/>
            <w:vMerge/>
          </w:tcPr>
          <w:p w:rsidR="005F1F23" w:rsidRPr="00CA4AD1" w:rsidRDefault="005F1F23" w:rsidP="00F61E90">
            <w:pPr>
              <w:rPr>
                <w:rFonts w:ascii="Times New Roman" w:hAnsi="Times New Roman" w:cs="Times New Roman"/>
                <w:sz w:val="24"/>
                <w:szCs w:val="24"/>
                <w:lang w:val="pl-PL"/>
              </w:rPr>
            </w:pPr>
          </w:p>
        </w:tc>
        <w:tc>
          <w:tcPr>
            <w:tcW w:w="3890" w:type="dxa"/>
            <w:shd w:val="clear" w:color="auto" w:fill="E6E6E6"/>
          </w:tcPr>
          <w:p w:rsidR="005F1F23" w:rsidRPr="00CA4AD1" w:rsidRDefault="005F1F23" w:rsidP="00F61E90">
            <w:pPr>
              <w:pStyle w:val="TableParagraph"/>
              <w:spacing w:before="35"/>
              <w:ind w:left="65"/>
              <w:rPr>
                <w:b/>
                <w:sz w:val="24"/>
                <w:szCs w:val="24"/>
                <w:lang w:val="pl-PL"/>
              </w:rPr>
            </w:pPr>
            <w:r w:rsidRPr="00CA4AD1">
              <w:rPr>
                <w:b/>
                <w:sz w:val="24"/>
                <w:szCs w:val="24"/>
                <w:lang w:val="pl-PL"/>
              </w:rPr>
              <w:t>Adres podmiotu na rzecz którego wykonano</w:t>
            </w:r>
            <w:r w:rsidR="00A56730">
              <w:rPr>
                <w:b/>
                <w:sz w:val="24"/>
                <w:szCs w:val="24"/>
                <w:lang w:val="pl-PL"/>
              </w:rPr>
              <w:t xml:space="preserve"> </w:t>
            </w:r>
            <w:r w:rsidRPr="00CA4AD1">
              <w:rPr>
                <w:b/>
                <w:sz w:val="24"/>
                <w:szCs w:val="24"/>
                <w:lang w:val="pl-PL"/>
              </w:rPr>
              <w:t>usługi</w:t>
            </w:r>
          </w:p>
        </w:tc>
        <w:tc>
          <w:tcPr>
            <w:tcW w:w="4849" w:type="dxa"/>
          </w:tcPr>
          <w:p w:rsidR="005F1F23" w:rsidRPr="00CA4AD1" w:rsidRDefault="005F1F23" w:rsidP="00F61E90">
            <w:pPr>
              <w:rPr>
                <w:rFonts w:ascii="Times New Roman" w:hAnsi="Times New Roman" w:cs="Times New Roman"/>
                <w:sz w:val="24"/>
                <w:szCs w:val="24"/>
                <w:lang w:val="pl-PL"/>
              </w:rPr>
            </w:pPr>
          </w:p>
        </w:tc>
      </w:tr>
      <w:tr w:rsidR="005F1F23" w:rsidRPr="00CA4AD1" w:rsidTr="00A52B73">
        <w:trPr>
          <w:trHeight w:hRule="exact" w:val="852"/>
        </w:trPr>
        <w:tc>
          <w:tcPr>
            <w:tcW w:w="611" w:type="dxa"/>
            <w:vMerge/>
          </w:tcPr>
          <w:p w:rsidR="005F1F23" w:rsidRPr="00CA4AD1" w:rsidRDefault="005F1F23" w:rsidP="00F61E90">
            <w:pPr>
              <w:rPr>
                <w:rFonts w:ascii="Times New Roman" w:hAnsi="Times New Roman" w:cs="Times New Roman"/>
                <w:sz w:val="24"/>
                <w:szCs w:val="24"/>
                <w:lang w:val="pl-PL"/>
              </w:rPr>
            </w:pPr>
          </w:p>
        </w:tc>
        <w:tc>
          <w:tcPr>
            <w:tcW w:w="3890" w:type="dxa"/>
            <w:shd w:val="clear" w:color="auto" w:fill="E6E6E6"/>
          </w:tcPr>
          <w:p w:rsidR="005F1F23" w:rsidRPr="00CA4AD1" w:rsidRDefault="005F1F23" w:rsidP="00F61E90">
            <w:pPr>
              <w:pStyle w:val="TableParagraph"/>
              <w:spacing w:before="1"/>
              <w:ind w:left="65"/>
              <w:rPr>
                <w:b/>
                <w:sz w:val="24"/>
                <w:szCs w:val="24"/>
                <w:lang w:val="pl-PL"/>
              </w:rPr>
            </w:pPr>
            <w:r w:rsidRPr="00CA4AD1">
              <w:rPr>
                <w:b/>
                <w:sz w:val="24"/>
                <w:szCs w:val="24"/>
                <w:lang w:val="pl-PL"/>
              </w:rPr>
              <w:t>Zakres zamówienia,</w:t>
            </w:r>
          </w:p>
        </w:tc>
        <w:tc>
          <w:tcPr>
            <w:tcW w:w="4849" w:type="dxa"/>
          </w:tcPr>
          <w:p w:rsidR="005F1F23" w:rsidRPr="00CA4AD1" w:rsidRDefault="005F1F23" w:rsidP="00F61E90">
            <w:pPr>
              <w:rPr>
                <w:rFonts w:ascii="Times New Roman" w:hAnsi="Times New Roman" w:cs="Times New Roman"/>
                <w:sz w:val="24"/>
                <w:szCs w:val="24"/>
                <w:lang w:val="pl-PL"/>
              </w:rPr>
            </w:pPr>
          </w:p>
        </w:tc>
      </w:tr>
      <w:tr w:rsidR="005F1F23" w:rsidRPr="00CA4AD1" w:rsidTr="00A52B73">
        <w:trPr>
          <w:trHeight w:hRule="exact" w:val="850"/>
        </w:trPr>
        <w:tc>
          <w:tcPr>
            <w:tcW w:w="611" w:type="dxa"/>
            <w:vMerge/>
          </w:tcPr>
          <w:p w:rsidR="005F1F23" w:rsidRPr="00CA4AD1" w:rsidRDefault="005F1F23" w:rsidP="00F61E90">
            <w:pPr>
              <w:rPr>
                <w:rFonts w:ascii="Times New Roman" w:hAnsi="Times New Roman" w:cs="Times New Roman"/>
                <w:sz w:val="24"/>
                <w:szCs w:val="24"/>
                <w:lang w:val="pl-PL"/>
              </w:rPr>
            </w:pPr>
          </w:p>
        </w:tc>
        <w:tc>
          <w:tcPr>
            <w:tcW w:w="3890" w:type="dxa"/>
            <w:shd w:val="clear" w:color="auto" w:fill="E6E6E6"/>
          </w:tcPr>
          <w:p w:rsidR="005F1F23" w:rsidRPr="00CA4AD1" w:rsidRDefault="005F1F23" w:rsidP="00F61E90">
            <w:pPr>
              <w:pStyle w:val="TableParagraph"/>
              <w:ind w:left="65"/>
              <w:rPr>
                <w:b/>
                <w:sz w:val="24"/>
                <w:szCs w:val="24"/>
                <w:lang w:val="pl-PL"/>
              </w:rPr>
            </w:pPr>
            <w:r w:rsidRPr="00CA4AD1">
              <w:rPr>
                <w:b/>
                <w:sz w:val="24"/>
                <w:szCs w:val="24"/>
                <w:lang w:val="pl-PL"/>
              </w:rPr>
              <w:t>Daty wykonania usługi</w:t>
            </w:r>
          </w:p>
          <w:p w:rsidR="005F1F23" w:rsidRPr="00CA4AD1" w:rsidRDefault="005F1F23" w:rsidP="00F61E90">
            <w:pPr>
              <w:pStyle w:val="TableParagraph"/>
              <w:spacing w:before="199"/>
              <w:ind w:left="65"/>
              <w:rPr>
                <w:b/>
                <w:sz w:val="24"/>
                <w:szCs w:val="24"/>
                <w:lang w:val="pl-PL"/>
              </w:rPr>
            </w:pPr>
            <w:r w:rsidRPr="00CA4AD1">
              <w:rPr>
                <w:b/>
                <w:sz w:val="24"/>
                <w:szCs w:val="24"/>
                <w:lang w:val="pl-PL"/>
              </w:rPr>
              <w:t>(od – do)</w:t>
            </w:r>
          </w:p>
        </w:tc>
        <w:tc>
          <w:tcPr>
            <w:tcW w:w="4849" w:type="dxa"/>
          </w:tcPr>
          <w:p w:rsidR="005F1F23" w:rsidRPr="00CA4AD1" w:rsidRDefault="005F1F23" w:rsidP="00F61E90">
            <w:pPr>
              <w:rPr>
                <w:rFonts w:ascii="Times New Roman" w:hAnsi="Times New Roman" w:cs="Times New Roman"/>
                <w:sz w:val="24"/>
                <w:szCs w:val="24"/>
                <w:lang w:val="pl-PL"/>
              </w:rPr>
            </w:pPr>
          </w:p>
        </w:tc>
      </w:tr>
    </w:tbl>
    <w:p w:rsidR="005F1F23" w:rsidRPr="00CA4AD1" w:rsidRDefault="005F1F23" w:rsidP="00F61E90">
      <w:pPr>
        <w:pStyle w:val="Tekstpodstawowy"/>
        <w:rPr>
          <w:lang w:val="pl-PL"/>
        </w:rPr>
      </w:pPr>
    </w:p>
    <w:p w:rsidR="005F1F23" w:rsidRPr="00CA4AD1" w:rsidRDefault="005F1F23" w:rsidP="00F61E90">
      <w:pPr>
        <w:pStyle w:val="Tekstpodstawowy"/>
        <w:spacing w:before="6"/>
        <w:rPr>
          <w:lang w:val="pl-PL"/>
        </w:rPr>
      </w:pPr>
    </w:p>
    <w:p w:rsidR="005F1F23" w:rsidRPr="00CA4AD1" w:rsidRDefault="005F1F23" w:rsidP="00F61E90">
      <w:pPr>
        <w:pStyle w:val="Nagwek1"/>
        <w:spacing w:before="90"/>
        <w:ind w:left="236" w:right="287"/>
        <w:rPr>
          <w:lang w:val="pl-PL"/>
        </w:rPr>
      </w:pPr>
      <w:r w:rsidRPr="00CA4AD1">
        <w:rPr>
          <w:lang w:val="pl-PL"/>
        </w:rPr>
        <w:t>Do wykazu załączam dokumenty potwierdzające należyte wykonanie/wykonywanie usług</w:t>
      </w:r>
    </w:p>
    <w:p w:rsidR="005F1F23" w:rsidRPr="00CA4AD1" w:rsidRDefault="005F1F23" w:rsidP="00F61E90">
      <w:pPr>
        <w:spacing w:line="240" w:lineRule="auto"/>
        <w:jc w:val="both"/>
        <w:rPr>
          <w:rFonts w:ascii="Times New Roman" w:hAnsi="Times New Roman" w:cs="Times New Roman"/>
          <w:sz w:val="24"/>
          <w:szCs w:val="24"/>
        </w:rPr>
      </w:pPr>
    </w:p>
    <w:p w:rsidR="005F1F23" w:rsidRPr="00CA4AD1" w:rsidRDefault="005F1F23" w:rsidP="00F61E90">
      <w:pPr>
        <w:spacing w:line="240" w:lineRule="auto"/>
        <w:rPr>
          <w:rFonts w:ascii="Times New Roman" w:hAnsi="Times New Roman" w:cs="Times New Roman"/>
          <w:sz w:val="24"/>
          <w:szCs w:val="24"/>
        </w:rPr>
      </w:pPr>
    </w:p>
    <w:p w:rsidR="005F1F23" w:rsidRPr="00CA4AD1" w:rsidRDefault="005F1F23" w:rsidP="00F61E90">
      <w:pPr>
        <w:spacing w:line="240" w:lineRule="auto"/>
        <w:rPr>
          <w:rFonts w:ascii="Times New Roman" w:hAnsi="Times New Roman" w:cs="Times New Roman"/>
          <w:sz w:val="24"/>
          <w:szCs w:val="24"/>
        </w:rPr>
      </w:pPr>
    </w:p>
    <w:p w:rsidR="00C52EB4" w:rsidRPr="00CA4AD1" w:rsidRDefault="00C52EB4" w:rsidP="00F61E90">
      <w:pPr>
        <w:pStyle w:val="Tekstpodstawowy"/>
        <w:ind w:left="3393"/>
        <w:rPr>
          <w:lang w:val="pl-PL"/>
        </w:rPr>
      </w:pPr>
      <w:r w:rsidRPr="00CA4AD1">
        <w:rPr>
          <w:lang w:val="pl-PL"/>
        </w:rPr>
        <w:t>......................................................................................</w:t>
      </w:r>
    </w:p>
    <w:p w:rsidR="00C52EB4" w:rsidRPr="00CA4AD1" w:rsidRDefault="00C52EB4" w:rsidP="00F61E90">
      <w:pPr>
        <w:spacing w:before="160" w:line="240" w:lineRule="auto"/>
        <w:ind w:left="3167"/>
        <w:rPr>
          <w:rFonts w:ascii="Times New Roman" w:hAnsi="Times New Roman" w:cs="Times New Roman"/>
          <w:i/>
          <w:sz w:val="24"/>
          <w:szCs w:val="24"/>
        </w:rPr>
      </w:pPr>
      <w:r w:rsidRPr="00CA4AD1">
        <w:rPr>
          <w:rFonts w:ascii="Times New Roman" w:hAnsi="Times New Roman" w:cs="Times New Roman"/>
          <w:i/>
          <w:sz w:val="24"/>
          <w:szCs w:val="24"/>
        </w:rPr>
        <w:t>(data i podpis osoby uprawnionej do reprezentacji Wykonawcy)</w:t>
      </w:r>
    </w:p>
    <w:p w:rsidR="005F1F23" w:rsidRPr="00CA4AD1" w:rsidRDefault="005F1F23" w:rsidP="00F61E90">
      <w:pPr>
        <w:spacing w:line="240" w:lineRule="auto"/>
        <w:rPr>
          <w:rFonts w:ascii="Times New Roman" w:hAnsi="Times New Roman" w:cs="Times New Roman"/>
          <w:sz w:val="24"/>
          <w:szCs w:val="24"/>
        </w:rPr>
      </w:pPr>
    </w:p>
    <w:p w:rsidR="005F1F23" w:rsidRPr="00CA4AD1" w:rsidRDefault="005F1F23" w:rsidP="00F61E90">
      <w:pPr>
        <w:spacing w:line="240" w:lineRule="auto"/>
        <w:rPr>
          <w:rFonts w:ascii="Times New Roman" w:hAnsi="Times New Roman" w:cs="Times New Roman"/>
          <w:sz w:val="24"/>
          <w:szCs w:val="24"/>
        </w:rPr>
      </w:pPr>
    </w:p>
    <w:p w:rsidR="005F1F23" w:rsidRPr="00CA4AD1" w:rsidRDefault="005F1F23" w:rsidP="00F61E90">
      <w:pPr>
        <w:spacing w:line="240" w:lineRule="auto"/>
        <w:rPr>
          <w:rFonts w:ascii="Times New Roman" w:hAnsi="Times New Roman" w:cs="Times New Roman"/>
          <w:sz w:val="24"/>
          <w:szCs w:val="24"/>
        </w:rPr>
      </w:pPr>
    </w:p>
    <w:p w:rsidR="005F1F23" w:rsidRPr="00CA4AD1" w:rsidRDefault="005F1F23" w:rsidP="00F61E90">
      <w:pPr>
        <w:spacing w:line="240" w:lineRule="auto"/>
        <w:rPr>
          <w:rFonts w:ascii="Times New Roman" w:hAnsi="Times New Roman" w:cs="Times New Roman"/>
          <w:sz w:val="24"/>
          <w:szCs w:val="24"/>
        </w:rPr>
      </w:pPr>
    </w:p>
    <w:p w:rsidR="00A56730" w:rsidRDefault="00A56730" w:rsidP="00F61E90">
      <w:pPr>
        <w:pStyle w:val="Tekstpodstawowy"/>
        <w:spacing w:before="231"/>
        <w:ind w:right="814"/>
        <w:jc w:val="right"/>
        <w:rPr>
          <w:lang w:val="pl-PL"/>
        </w:rPr>
      </w:pPr>
    </w:p>
    <w:p w:rsidR="00C52EB4" w:rsidRPr="00CA4AD1" w:rsidRDefault="00C52EB4" w:rsidP="00F61E90">
      <w:pPr>
        <w:pStyle w:val="Tekstpodstawowy"/>
        <w:spacing w:before="231"/>
        <w:ind w:right="814"/>
        <w:jc w:val="right"/>
        <w:rPr>
          <w:lang w:val="pl-PL"/>
        </w:rPr>
      </w:pPr>
      <w:r w:rsidRPr="00CA4AD1">
        <w:rPr>
          <w:lang w:val="pl-PL"/>
        </w:rPr>
        <w:lastRenderedPageBreak/>
        <w:t>Załącznik nr 6 do SIWZ</w:t>
      </w:r>
    </w:p>
    <w:p w:rsidR="00C52EB4" w:rsidRPr="00CA4AD1" w:rsidRDefault="00C52EB4" w:rsidP="00F61E90">
      <w:pPr>
        <w:pStyle w:val="Tekstpodstawowy"/>
        <w:spacing w:before="7"/>
        <w:rPr>
          <w:lang w:val="pl-PL"/>
        </w:rPr>
      </w:pPr>
      <w:r w:rsidRPr="00CA4AD1">
        <w:rPr>
          <w:noProof/>
          <w:lang w:val="pl-PL" w:eastAsia="pl-PL"/>
        </w:rPr>
        <mc:AlternateContent>
          <mc:Choice Requires="wps">
            <w:drawing>
              <wp:anchor distT="4294967295" distB="4294967295" distL="0" distR="0" simplePos="0" relativeHeight="251671552" behindDoc="0" locked="0" layoutInCell="1" allowOverlap="1">
                <wp:simplePos x="0" y="0"/>
                <wp:positionH relativeFrom="page">
                  <wp:posOffset>899160</wp:posOffset>
                </wp:positionH>
                <wp:positionV relativeFrom="paragraph">
                  <wp:posOffset>173354</wp:posOffset>
                </wp:positionV>
                <wp:extent cx="1524000" cy="0"/>
                <wp:effectExtent l="0" t="0" r="19050" b="19050"/>
                <wp:wrapTopAndBottom/>
                <wp:docPr id="13" name="Łącznik prosty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F558B" id="Łącznik prosty 13" o:spid="_x0000_s1026" style="position:absolute;z-index:2516715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8pt,13.65pt" to="190.8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" strokeweight=".26669mm">
                <w10:wrap type="topAndBottom" anchorx="page"/>
              </v:line>
            </w:pict>
          </mc:Fallback>
        </mc:AlternateContent>
      </w:r>
    </w:p>
    <w:p w:rsidR="00C52EB4" w:rsidRPr="00CA4AD1" w:rsidRDefault="00C52EB4" w:rsidP="00F61E90">
      <w:pPr>
        <w:pStyle w:val="Tekstpodstawowy"/>
        <w:ind w:left="416"/>
        <w:rPr>
          <w:lang w:val="pl-PL"/>
        </w:rPr>
      </w:pPr>
      <w:r w:rsidRPr="00CA4AD1">
        <w:rPr>
          <w:lang w:val="pl-PL"/>
        </w:rPr>
        <w:t>(pieczęć Wykonawcy)</w:t>
      </w:r>
    </w:p>
    <w:p w:rsidR="00C52EB4" w:rsidRPr="00CA4AD1" w:rsidRDefault="00C52EB4" w:rsidP="00F61E90">
      <w:pPr>
        <w:pStyle w:val="Tekstpodstawowy"/>
        <w:spacing w:before="4"/>
        <w:rPr>
          <w:lang w:val="pl-PL"/>
        </w:rPr>
      </w:pPr>
    </w:p>
    <w:p w:rsidR="00C52EB4" w:rsidRPr="00CA4AD1" w:rsidRDefault="00C52EB4" w:rsidP="00F61E90">
      <w:pPr>
        <w:pStyle w:val="Nagwek1"/>
        <w:spacing w:before="1"/>
        <w:ind w:left="121"/>
        <w:jc w:val="both"/>
        <w:rPr>
          <w:lang w:val="pl-PL"/>
        </w:rPr>
      </w:pPr>
      <w:r w:rsidRPr="00CA4AD1">
        <w:rPr>
          <w:lang w:val="pl-PL"/>
        </w:rPr>
        <w:t>WYKAZ NARZĘDZI, WYPOSAŻENIA ZAKŁADU I URZĄDZEŃ TECHNICZNYCH</w:t>
      </w:r>
    </w:p>
    <w:p w:rsidR="00C52EB4" w:rsidRPr="00CA4AD1" w:rsidRDefault="00C52EB4" w:rsidP="00F61E90">
      <w:pPr>
        <w:pStyle w:val="Tekstpodstawowy"/>
        <w:spacing w:before="6"/>
        <w:rPr>
          <w:b/>
          <w:lang w:val="pl-PL"/>
        </w:rPr>
      </w:pPr>
    </w:p>
    <w:p w:rsidR="00A56730" w:rsidRDefault="00C52EB4" w:rsidP="00F61E90">
      <w:pPr>
        <w:spacing w:before="1" w:line="240" w:lineRule="auto"/>
        <w:ind w:left="116" w:right="552"/>
        <w:jc w:val="both"/>
        <w:rPr>
          <w:rFonts w:ascii="Times New Roman" w:hAnsi="Times New Roman" w:cs="Times New Roman"/>
          <w:b/>
          <w:sz w:val="24"/>
          <w:szCs w:val="24"/>
        </w:rPr>
      </w:pPr>
      <w:r w:rsidRPr="00CA4AD1">
        <w:rPr>
          <w:rFonts w:ascii="Times New Roman" w:hAnsi="Times New Roman" w:cs="Times New Roman"/>
          <w:sz w:val="24"/>
          <w:szCs w:val="24"/>
        </w:rPr>
        <w:t xml:space="preserve">Przystępując do postępowania o udzielenie zamówienia publicznego nr GTK.III.271.5.2017, prowadzonego przez Gminę Lipsk, pn. </w:t>
      </w:r>
      <w:r w:rsidRPr="00CA4AD1">
        <w:rPr>
          <w:rFonts w:ascii="Times New Roman" w:hAnsi="Times New Roman" w:cs="Times New Roman"/>
          <w:b/>
          <w:sz w:val="24"/>
          <w:szCs w:val="24"/>
        </w:rPr>
        <w:t>„</w:t>
      </w:r>
      <w:r w:rsidRPr="00CA4AD1">
        <w:rPr>
          <w:rFonts w:ascii="Times New Roman" w:hAnsi="Times New Roman" w:cs="Times New Roman"/>
          <w:b/>
          <w:i/>
          <w:sz w:val="24"/>
          <w:szCs w:val="24"/>
        </w:rPr>
        <w:t>Odbiór odpadów komunalnych wytworzonych przez właścicieli nieruchomości zamieszkałych na terenie Gminy Lipsk</w:t>
      </w:r>
      <w:r w:rsidRPr="00CA4AD1">
        <w:rPr>
          <w:rFonts w:ascii="Times New Roman" w:hAnsi="Times New Roman" w:cs="Times New Roman"/>
          <w:b/>
          <w:sz w:val="24"/>
          <w:szCs w:val="24"/>
        </w:rPr>
        <w:t xml:space="preserve">” - Część I / Część II *: </w:t>
      </w:r>
    </w:p>
    <w:p w:rsidR="00C52EB4" w:rsidRPr="00A56730" w:rsidRDefault="00C52EB4" w:rsidP="00F61E90">
      <w:pPr>
        <w:spacing w:before="1" w:line="240" w:lineRule="auto"/>
        <w:ind w:left="116" w:right="552"/>
        <w:jc w:val="both"/>
        <w:rPr>
          <w:rFonts w:ascii="Times New Roman" w:hAnsi="Times New Roman" w:cs="Times New Roman"/>
          <w:b/>
          <w:i/>
          <w:sz w:val="24"/>
          <w:szCs w:val="24"/>
        </w:rPr>
      </w:pPr>
      <w:r w:rsidRPr="00A56730">
        <w:rPr>
          <w:rFonts w:ascii="Times New Roman" w:hAnsi="Times New Roman" w:cs="Times New Roman"/>
          <w:b/>
          <w:i/>
          <w:sz w:val="24"/>
          <w:szCs w:val="24"/>
        </w:rPr>
        <w:t>( * niepotrzebne skreślić):</w:t>
      </w:r>
    </w:p>
    <w:p w:rsidR="00C52EB4" w:rsidRPr="00CA4AD1" w:rsidRDefault="00C52EB4" w:rsidP="00F61E90">
      <w:pPr>
        <w:pStyle w:val="Tekstpodstawowy"/>
        <w:rPr>
          <w:i/>
          <w:lang w:val="pl-PL"/>
        </w:rPr>
      </w:pPr>
    </w:p>
    <w:p w:rsidR="00C52EB4" w:rsidRPr="00CA4AD1" w:rsidRDefault="00C52EB4" w:rsidP="00F61E90">
      <w:pPr>
        <w:pStyle w:val="Tekstpodstawowy"/>
        <w:ind w:left="116"/>
        <w:jc w:val="both"/>
        <w:rPr>
          <w:lang w:val="pl-PL"/>
        </w:rPr>
      </w:pPr>
      <w:r w:rsidRPr="00CA4AD1">
        <w:rPr>
          <w:lang w:val="pl-PL"/>
        </w:rPr>
        <w:t>reprezentując firmę ……………………………………………………………………………..</w:t>
      </w:r>
    </w:p>
    <w:p w:rsidR="00C52EB4" w:rsidRPr="00CA4AD1" w:rsidRDefault="00C52EB4" w:rsidP="00F61E90">
      <w:pPr>
        <w:pStyle w:val="Tekstpodstawowy"/>
        <w:spacing w:before="10"/>
        <w:rPr>
          <w:lang w:val="pl-PL"/>
        </w:rPr>
      </w:pPr>
    </w:p>
    <w:p w:rsidR="00C52EB4" w:rsidRPr="00CA4AD1" w:rsidRDefault="00C52EB4" w:rsidP="00F61E90">
      <w:pPr>
        <w:pStyle w:val="Tekstpodstawowy"/>
        <w:spacing w:before="1"/>
        <w:ind w:left="116" w:right="553"/>
        <w:jc w:val="both"/>
        <w:rPr>
          <w:lang w:val="pl-PL"/>
        </w:rPr>
      </w:pPr>
      <w:r w:rsidRPr="00CA4AD1">
        <w:rPr>
          <w:lang w:val="pl-PL"/>
        </w:rPr>
        <w:t>jako upoważniony, w imieniu reprezentowanego przeze mnie Wykonawcy, oświadczam, że w realizacji zamówienia użyty zostanie następujący sprzęt techniczny, wyposażenie zakładu lub urządzenia techniczne:</w:t>
      </w:r>
    </w:p>
    <w:p w:rsidR="00C52EB4" w:rsidRPr="00CA4AD1" w:rsidRDefault="00C52EB4" w:rsidP="00F61E90">
      <w:pPr>
        <w:pStyle w:val="Tekstpodstawowy"/>
        <w:rPr>
          <w:lang w:val="pl-PL"/>
        </w:rPr>
      </w:pPr>
    </w:p>
    <w:p w:rsidR="005F1F23" w:rsidRPr="00CA4AD1" w:rsidRDefault="005F1F23" w:rsidP="00F61E90">
      <w:pPr>
        <w:spacing w:line="240" w:lineRule="auto"/>
        <w:rPr>
          <w:rFonts w:ascii="Times New Roman" w:hAnsi="Times New Roman" w:cs="Times New Roman"/>
          <w:sz w:val="24"/>
          <w:szCs w:val="24"/>
        </w:rPr>
      </w:pPr>
    </w:p>
    <w:tbl>
      <w:tblPr>
        <w:tblStyle w:val="TableNormal"/>
        <w:tblW w:w="0" w:type="auto"/>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8"/>
        <w:gridCol w:w="5790"/>
        <w:gridCol w:w="3070"/>
      </w:tblGrid>
      <w:tr w:rsidR="00C52EB4" w:rsidRPr="00CA4AD1" w:rsidTr="00A52B73">
        <w:trPr>
          <w:trHeight w:hRule="exact" w:val="430"/>
        </w:trPr>
        <w:tc>
          <w:tcPr>
            <w:tcW w:w="638" w:type="dxa"/>
          </w:tcPr>
          <w:p w:rsidR="00C52EB4" w:rsidRPr="00CA4AD1" w:rsidRDefault="00C52EB4" w:rsidP="00F61E90">
            <w:pPr>
              <w:pStyle w:val="TableParagraph"/>
              <w:ind w:left="4"/>
              <w:rPr>
                <w:sz w:val="24"/>
                <w:szCs w:val="24"/>
                <w:lang w:val="pl-PL"/>
              </w:rPr>
            </w:pPr>
            <w:r w:rsidRPr="00CA4AD1">
              <w:rPr>
                <w:sz w:val="24"/>
                <w:szCs w:val="24"/>
                <w:lang w:val="pl-PL"/>
              </w:rPr>
              <w:t>Lp.</w:t>
            </w:r>
          </w:p>
        </w:tc>
        <w:tc>
          <w:tcPr>
            <w:tcW w:w="5790" w:type="dxa"/>
          </w:tcPr>
          <w:p w:rsidR="00C52EB4" w:rsidRPr="00CA4AD1" w:rsidRDefault="00C52EB4" w:rsidP="00F61E90">
            <w:pPr>
              <w:pStyle w:val="TableParagraph"/>
              <w:ind w:left="4"/>
              <w:rPr>
                <w:sz w:val="24"/>
                <w:szCs w:val="24"/>
                <w:lang w:val="pl-PL"/>
              </w:rPr>
            </w:pPr>
            <w:r w:rsidRPr="00CA4AD1">
              <w:rPr>
                <w:sz w:val="24"/>
                <w:szCs w:val="24"/>
                <w:lang w:val="pl-PL"/>
              </w:rPr>
              <w:t>Nazwa sprzętu, wyposażenia lub urządzenia</w:t>
            </w:r>
          </w:p>
        </w:tc>
        <w:tc>
          <w:tcPr>
            <w:tcW w:w="3070" w:type="dxa"/>
          </w:tcPr>
          <w:p w:rsidR="00C52EB4" w:rsidRPr="00CA4AD1" w:rsidRDefault="00C52EB4" w:rsidP="00F61E90">
            <w:pPr>
              <w:pStyle w:val="TableParagraph"/>
              <w:ind w:left="4"/>
              <w:rPr>
                <w:sz w:val="24"/>
                <w:szCs w:val="24"/>
                <w:lang w:val="pl-PL"/>
              </w:rPr>
            </w:pPr>
            <w:r w:rsidRPr="00CA4AD1">
              <w:rPr>
                <w:sz w:val="24"/>
                <w:szCs w:val="24"/>
                <w:lang w:val="pl-PL"/>
              </w:rPr>
              <w:t>Podstawa dysponowania</w:t>
            </w:r>
          </w:p>
        </w:tc>
      </w:tr>
      <w:tr w:rsidR="00C52EB4" w:rsidRPr="00CA4AD1" w:rsidTr="00A52B73">
        <w:trPr>
          <w:trHeight w:hRule="exact" w:val="566"/>
        </w:trPr>
        <w:tc>
          <w:tcPr>
            <w:tcW w:w="638" w:type="dxa"/>
          </w:tcPr>
          <w:p w:rsidR="00C52EB4" w:rsidRPr="00CA4AD1" w:rsidRDefault="00C52EB4" w:rsidP="00F61E90">
            <w:pPr>
              <w:pStyle w:val="TableParagraph"/>
              <w:ind w:left="4"/>
              <w:rPr>
                <w:sz w:val="24"/>
                <w:szCs w:val="24"/>
                <w:lang w:val="pl-PL"/>
              </w:rPr>
            </w:pPr>
            <w:r w:rsidRPr="00CA4AD1">
              <w:rPr>
                <w:sz w:val="24"/>
                <w:szCs w:val="24"/>
                <w:lang w:val="pl-PL"/>
              </w:rPr>
              <w:t>1.</w:t>
            </w:r>
          </w:p>
        </w:tc>
        <w:tc>
          <w:tcPr>
            <w:tcW w:w="5790" w:type="dxa"/>
          </w:tcPr>
          <w:p w:rsidR="00C52EB4" w:rsidRPr="00CA4AD1" w:rsidRDefault="00C52EB4" w:rsidP="00F61E90">
            <w:pPr>
              <w:rPr>
                <w:rFonts w:ascii="Times New Roman" w:hAnsi="Times New Roman" w:cs="Times New Roman"/>
                <w:sz w:val="24"/>
                <w:szCs w:val="24"/>
                <w:lang w:val="pl-PL"/>
              </w:rPr>
            </w:pPr>
          </w:p>
        </w:tc>
        <w:tc>
          <w:tcPr>
            <w:tcW w:w="3070" w:type="dxa"/>
          </w:tcPr>
          <w:p w:rsidR="00C52EB4" w:rsidRPr="00CA4AD1" w:rsidRDefault="00C52EB4" w:rsidP="00F61E90">
            <w:pPr>
              <w:rPr>
                <w:rFonts w:ascii="Times New Roman" w:hAnsi="Times New Roman" w:cs="Times New Roman"/>
                <w:sz w:val="24"/>
                <w:szCs w:val="24"/>
                <w:lang w:val="pl-PL"/>
              </w:rPr>
            </w:pPr>
          </w:p>
        </w:tc>
      </w:tr>
      <w:tr w:rsidR="00C52EB4" w:rsidRPr="00CA4AD1" w:rsidTr="00A52B73">
        <w:trPr>
          <w:trHeight w:hRule="exact" w:val="567"/>
        </w:trPr>
        <w:tc>
          <w:tcPr>
            <w:tcW w:w="638" w:type="dxa"/>
          </w:tcPr>
          <w:p w:rsidR="00C52EB4" w:rsidRPr="00CA4AD1" w:rsidRDefault="00C52EB4" w:rsidP="00F61E90">
            <w:pPr>
              <w:pStyle w:val="TableParagraph"/>
              <w:ind w:left="4"/>
              <w:rPr>
                <w:sz w:val="24"/>
                <w:szCs w:val="24"/>
                <w:lang w:val="pl-PL"/>
              </w:rPr>
            </w:pPr>
            <w:r w:rsidRPr="00CA4AD1">
              <w:rPr>
                <w:sz w:val="24"/>
                <w:szCs w:val="24"/>
                <w:lang w:val="pl-PL"/>
              </w:rPr>
              <w:t>2.</w:t>
            </w:r>
          </w:p>
        </w:tc>
        <w:tc>
          <w:tcPr>
            <w:tcW w:w="5790" w:type="dxa"/>
          </w:tcPr>
          <w:p w:rsidR="00C52EB4" w:rsidRPr="00CA4AD1" w:rsidRDefault="00C52EB4" w:rsidP="00F61E90">
            <w:pPr>
              <w:rPr>
                <w:rFonts w:ascii="Times New Roman" w:hAnsi="Times New Roman" w:cs="Times New Roman"/>
                <w:sz w:val="24"/>
                <w:szCs w:val="24"/>
                <w:lang w:val="pl-PL"/>
              </w:rPr>
            </w:pPr>
          </w:p>
        </w:tc>
        <w:tc>
          <w:tcPr>
            <w:tcW w:w="3070" w:type="dxa"/>
          </w:tcPr>
          <w:p w:rsidR="00C52EB4" w:rsidRPr="00CA4AD1" w:rsidRDefault="00C52EB4" w:rsidP="00F61E90">
            <w:pPr>
              <w:rPr>
                <w:rFonts w:ascii="Times New Roman" w:hAnsi="Times New Roman" w:cs="Times New Roman"/>
                <w:sz w:val="24"/>
                <w:szCs w:val="24"/>
                <w:lang w:val="pl-PL"/>
              </w:rPr>
            </w:pPr>
          </w:p>
        </w:tc>
      </w:tr>
      <w:tr w:rsidR="00C52EB4" w:rsidRPr="00CA4AD1" w:rsidTr="00A52B73">
        <w:trPr>
          <w:trHeight w:hRule="exact" w:val="569"/>
        </w:trPr>
        <w:tc>
          <w:tcPr>
            <w:tcW w:w="638" w:type="dxa"/>
          </w:tcPr>
          <w:p w:rsidR="00C52EB4" w:rsidRPr="00CA4AD1" w:rsidRDefault="00C52EB4" w:rsidP="00F61E90">
            <w:pPr>
              <w:pStyle w:val="TableParagraph"/>
              <w:ind w:left="4"/>
              <w:rPr>
                <w:sz w:val="24"/>
                <w:szCs w:val="24"/>
                <w:lang w:val="pl-PL"/>
              </w:rPr>
            </w:pPr>
            <w:r w:rsidRPr="00CA4AD1">
              <w:rPr>
                <w:sz w:val="24"/>
                <w:szCs w:val="24"/>
                <w:lang w:val="pl-PL"/>
              </w:rPr>
              <w:t>3.</w:t>
            </w:r>
          </w:p>
        </w:tc>
        <w:tc>
          <w:tcPr>
            <w:tcW w:w="5790" w:type="dxa"/>
          </w:tcPr>
          <w:p w:rsidR="00C52EB4" w:rsidRPr="00CA4AD1" w:rsidRDefault="00C52EB4" w:rsidP="00F61E90">
            <w:pPr>
              <w:rPr>
                <w:rFonts w:ascii="Times New Roman" w:hAnsi="Times New Roman" w:cs="Times New Roman"/>
                <w:sz w:val="24"/>
                <w:szCs w:val="24"/>
                <w:lang w:val="pl-PL"/>
              </w:rPr>
            </w:pPr>
          </w:p>
        </w:tc>
        <w:tc>
          <w:tcPr>
            <w:tcW w:w="3070" w:type="dxa"/>
          </w:tcPr>
          <w:p w:rsidR="00C52EB4" w:rsidRPr="00CA4AD1" w:rsidRDefault="00C52EB4" w:rsidP="00F61E90">
            <w:pPr>
              <w:rPr>
                <w:rFonts w:ascii="Times New Roman" w:hAnsi="Times New Roman" w:cs="Times New Roman"/>
                <w:sz w:val="24"/>
                <w:szCs w:val="24"/>
                <w:lang w:val="pl-PL"/>
              </w:rPr>
            </w:pPr>
          </w:p>
        </w:tc>
      </w:tr>
      <w:tr w:rsidR="00C52EB4" w:rsidRPr="00CA4AD1" w:rsidTr="00A52B73">
        <w:trPr>
          <w:trHeight w:hRule="exact" w:val="566"/>
        </w:trPr>
        <w:tc>
          <w:tcPr>
            <w:tcW w:w="638" w:type="dxa"/>
          </w:tcPr>
          <w:p w:rsidR="00C52EB4" w:rsidRPr="00CA4AD1" w:rsidRDefault="00C52EB4" w:rsidP="00F61E90">
            <w:pPr>
              <w:pStyle w:val="TableParagraph"/>
              <w:ind w:left="4"/>
              <w:rPr>
                <w:sz w:val="24"/>
                <w:szCs w:val="24"/>
                <w:lang w:val="pl-PL"/>
              </w:rPr>
            </w:pPr>
            <w:r w:rsidRPr="00CA4AD1">
              <w:rPr>
                <w:sz w:val="24"/>
                <w:szCs w:val="24"/>
                <w:lang w:val="pl-PL"/>
              </w:rPr>
              <w:t>4.</w:t>
            </w:r>
          </w:p>
        </w:tc>
        <w:tc>
          <w:tcPr>
            <w:tcW w:w="5790" w:type="dxa"/>
          </w:tcPr>
          <w:p w:rsidR="00C52EB4" w:rsidRPr="00CA4AD1" w:rsidRDefault="00C52EB4" w:rsidP="00F61E90">
            <w:pPr>
              <w:rPr>
                <w:rFonts w:ascii="Times New Roman" w:hAnsi="Times New Roman" w:cs="Times New Roman"/>
                <w:sz w:val="24"/>
                <w:szCs w:val="24"/>
                <w:lang w:val="pl-PL"/>
              </w:rPr>
            </w:pPr>
          </w:p>
        </w:tc>
        <w:tc>
          <w:tcPr>
            <w:tcW w:w="3070" w:type="dxa"/>
          </w:tcPr>
          <w:p w:rsidR="00C52EB4" w:rsidRPr="00CA4AD1" w:rsidRDefault="00C52EB4" w:rsidP="00F61E90">
            <w:pPr>
              <w:rPr>
                <w:rFonts w:ascii="Times New Roman" w:hAnsi="Times New Roman" w:cs="Times New Roman"/>
                <w:sz w:val="24"/>
                <w:szCs w:val="24"/>
                <w:lang w:val="pl-PL"/>
              </w:rPr>
            </w:pPr>
          </w:p>
        </w:tc>
      </w:tr>
      <w:tr w:rsidR="00C52EB4" w:rsidRPr="00CA4AD1" w:rsidTr="00A52B73">
        <w:trPr>
          <w:trHeight w:hRule="exact" w:val="566"/>
        </w:trPr>
        <w:tc>
          <w:tcPr>
            <w:tcW w:w="638" w:type="dxa"/>
          </w:tcPr>
          <w:p w:rsidR="00C52EB4" w:rsidRPr="00CA4AD1" w:rsidRDefault="00C52EB4" w:rsidP="00F61E90">
            <w:pPr>
              <w:pStyle w:val="TableParagraph"/>
              <w:ind w:left="4"/>
              <w:rPr>
                <w:sz w:val="24"/>
                <w:szCs w:val="24"/>
                <w:lang w:val="pl-PL"/>
              </w:rPr>
            </w:pPr>
            <w:r w:rsidRPr="00CA4AD1">
              <w:rPr>
                <w:sz w:val="24"/>
                <w:szCs w:val="24"/>
                <w:lang w:val="pl-PL"/>
              </w:rPr>
              <w:t>5.</w:t>
            </w:r>
          </w:p>
        </w:tc>
        <w:tc>
          <w:tcPr>
            <w:tcW w:w="5790" w:type="dxa"/>
          </w:tcPr>
          <w:p w:rsidR="00C52EB4" w:rsidRPr="00CA4AD1" w:rsidRDefault="00C52EB4" w:rsidP="00F61E90">
            <w:pPr>
              <w:rPr>
                <w:rFonts w:ascii="Times New Roman" w:hAnsi="Times New Roman" w:cs="Times New Roman"/>
                <w:sz w:val="24"/>
                <w:szCs w:val="24"/>
                <w:lang w:val="pl-PL"/>
              </w:rPr>
            </w:pPr>
          </w:p>
        </w:tc>
        <w:tc>
          <w:tcPr>
            <w:tcW w:w="3070" w:type="dxa"/>
          </w:tcPr>
          <w:p w:rsidR="00C52EB4" w:rsidRPr="00CA4AD1" w:rsidRDefault="00C52EB4" w:rsidP="00F61E90">
            <w:pPr>
              <w:rPr>
                <w:rFonts w:ascii="Times New Roman" w:hAnsi="Times New Roman" w:cs="Times New Roman"/>
                <w:sz w:val="24"/>
                <w:szCs w:val="24"/>
                <w:lang w:val="pl-PL"/>
              </w:rPr>
            </w:pPr>
          </w:p>
        </w:tc>
      </w:tr>
      <w:tr w:rsidR="00C52EB4" w:rsidRPr="00CA4AD1" w:rsidTr="00A52B73">
        <w:trPr>
          <w:trHeight w:hRule="exact" w:val="566"/>
        </w:trPr>
        <w:tc>
          <w:tcPr>
            <w:tcW w:w="638" w:type="dxa"/>
          </w:tcPr>
          <w:p w:rsidR="00C52EB4" w:rsidRPr="00CA4AD1" w:rsidRDefault="00C52EB4" w:rsidP="00F61E90">
            <w:pPr>
              <w:pStyle w:val="TableParagraph"/>
              <w:ind w:left="4"/>
              <w:rPr>
                <w:sz w:val="24"/>
                <w:szCs w:val="24"/>
                <w:lang w:val="pl-PL"/>
              </w:rPr>
            </w:pPr>
            <w:r w:rsidRPr="00CA4AD1">
              <w:rPr>
                <w:sz w:val="24"/>
                <w:szCs w:val="24"/>
                <w:lang w:val="pl-PL"/>
              </w:rPr>
              <w:t>6.</w:t>
            </w:r>
          </w:p>
        </w:tc>
        <w:tc>
          <w:tcPr>
            <w:tcW w:w="5790" w:type="dxa"/>
          </w:tcPr>
          <w:p w:rsidR="00C52EB4" w:rsidRPr="00CA4AD1" w:rsidRDefault="00C52EB4" w:rsidP="00F61E90">
            <w:pPr>
              <w:rPr>
                <w:rFonts w:ascii="Times New Roman" w:hAnsi="Times New Roman" w:cs="Times New Roman"/>
                <w:sz w:val="24"/>
                <w:szCs w:val="24"/>
                <w:lang w:val="pl-PL"/>
              </w:rPr>
            </w:pPr>
          </w:p>
        </w:tc>
        <w:tc>
          <w:tcPr>
            <w:tcW w:w="3070" w:type="dxa"/>
          </w:tcPr>
          <w:p w:rsidR="00C52EB4" w:rsidRPr="00CA4AD1" w:rsidRDefault="00C52EB4" w:rsidP="00F61E90">
            <w:pPr>
              <w:rPr>
                <w:rFonts w:ascii="Times New Roman" w:hAnsi="Times New Roman" w:cs="Times New Roman"/>
                <w:sz w:val="24"/>
                <w:szCs w:val="24"/>
                <w:lang w:val="pl-PL"/>
              </w:rPr>
            </w:pPr>
          </w:p>
        </w:tc>
      </w:tr>
      <w:tr w:rsidR="00C52EB4" w:rsidRPr="00CA4AD1" w:rsidTr="00A52B73">
        <w:trPr>
          <w:trHeight w:hRule="exact" w:val="569"/>
        </w:trPr>
        <w:tc>
          <w:tcPr>
            <w:tcW w:w="638" w:type="dxa"/>
          </w:tcPr>
          <w:p w:rsidR="00C52EB4" w:rsidRPr="00CA4AD1" w:rsidRDefault="00C52EB4" w:rsidP="00F61E90">
            <w:pPr>
              <w:pStyle w:val="TableParagraph"/>
              <w:ind w:left="4"/>
              <w:rPr>
                <w:sz w:val="24"/>
                <w:szCs w:val="24"/>
                <w:lang w:val="pl-PL"/>
              </w:rPr>
            </w:pPr>
            <w:r w:rsidRPr="00CA4AD1">
              <w:rPr>
                <w:sz w:val="24"/>
                <w:szCs w:val="24"/>
                <w:lang w:val="pl-PL"/>
              </w:rPr>
              <w:t>7</w:t>
            </w:r>
          </w:p>
        </w:tc>
        <w:tc>
          <w:tcPr>
            <w:tcW w:w="5790" w:type="dxa"/>
          </w:tcPr>
          <w:p w:rsidR="00C52EB4" w:rsidRPr="00CA4AD1" w:rsidRDefault="00C52EB4" w:rsidP="00F61E90">
            <w:pPr>
              <w:rPr>
                <w:rFonts w:ascii="Times New Roman" w:hAnsi="Times New Roman" w:cs="Times New Roman"/>
                <w:sz w:val="24"/>
                <w:szCs w:val="24"/>
                <w:lang w:val="pl-PL"/>
              </w:rPr>
            </w:pPr>
          </w:p>
        </w:tc>
        <w:tc>
          <w:tcPr>
            <w:tcW w:w="3070" w:type="dxa"/>
          </w:tcPr>
          <w:p w:rsidR="00C52EB4" w:rsidRPr="00CA4AD1" w:rsidRDefault="00C52EB4" w:rsidP="00F61E90">
            <w:pPr>
              <w:rPr>
                <w:rFonts w:ascii="Times New Roman" w:hAnsi="Times New Roman" w:cs="Times New Roman"/>
                <w:sz w:val="24"/>
                <w:szCs w:val="24"/>
                <w:lang w:val="pl-PL"/>
              </w:rPr>
            </w:pPr>
          </w:p>
        </w:tc>
      </w:tr>
    </w:tbl>
    <w:p w:rsidR="00430179" w:rsidRPr="00CA4AD1" w:rsidRDefault="005F1F23" w:rsidP="00F61E90">
      <w:pPr>
        <w:tabs>
          <w:tab w:val="center" w:pos="4655"/>
        </w:tabs>
        <w:spacing w:line="240" w:lineRule="auto"/>
        <w:rPr>
          <w:rFonts w:ascii="Times New Roman" w:hAnsi="Times New Roman" w:cs="Times New Roman"/>
          <w:sz w:val="24"/>
          <w:szCs w:val="24"/>
        </w:rPr>
      </w:pPr>
      <w:r w:rsidRPr="00CA4AD1">
        <w:rPr>
          <w:rFonts w:ascii="Times New Roman" w:hAnsi="Times New Roman" w:cs="Times New Roman"/>
          <w:sz w:val="24"/>
          <w:szCs w:val="24"/>
        </w:rPr>
        <w:tab/>
      </w:r>
    </w:p>
    <w:p w:rsidR="00C52EB4" w:rsidRPr="00CA4AD1" w:rsidRDefault="00C52EB4" w:rsidP="00F61E90">
      <w:pPr>
        <w:tabs>
          <w:tab w:val="center" w:pos="4655"/>
        </w:tabs>
        <w:spacing w:line="240" w:lineRule="auto"/>
        <w:rPr>
          <w:rFonts w:ascii="Times New Roman" w:hAnsi="Times New Roman" w:cs="Times New Roman"/>
          <w:sz w:val="24"/>
          <w:szCs w:val="24"/>
        </w:rPr>
      </w:pPr>
    </w:p>
    <w:p w:rsidR="00C52EB4" w:rsidRPr="00CA4AD1" w:rsidRDefault="00C52EB4" w:rsidP="00F61E90">
      <w:pPr>
        <w:tabs>
          <w:tab w:val="center" w:pos="4655"/>
        </w:tabs>
        <w:spacing w:line="240" w:lineRule="auto"/>
        <w:rPr>
          <w:rFonts w:ascii="Times New Roman" w:hAnsi="Times New Roman" w:cs="Times New Roman"/>
          <w:sz w:val="24"/>
          <w:szCs w:val="24"/>
        </w:rPr>
      </w:pPr>
    </w:p>
    <w:p w:rsidR="00C52EB4" w:rsidRPr="00CA4AD1" w:rsidRDefault="00C52EB4" w:rsidP="00F61E90">
      <w:pPr>
        <w:pStyle w:val="Tekstpodstawowy"/>
        <w:spacing w:before="90"/>
        <w:ind w:left="4029"/>
        <w:rPr>
          <w:i/>
          <w:lang w:val="pl-PL"/>
        </w:rPr>
      </w:pPr>
      <w:r w:rsidRPr="00CA4AD1">
        <w:rPr>
          <w:lang w:val="pl-PL"/>
        </w:rPr>
        <w:t>.....................................................................................</w:t>
      </w:r>
    </w:p>
    <w:p w:rsidR="00C52EB4" w:rsidRPr="00CA4AD1" w:rsidRDefault="00C52EB4" w:rsidP="00F61E90">
      <w:pPr>
        <w:pStyle w:val="Tekstpodstawowy"/>
        <w:spacing w:before="90"/>
        <w:ind w:left="4029"/>
        <w:rPr>
          <w:lang w:val="pl-PL"/>
        </w:rPr>
      </w:pPr>
      <w:r w:rsidRPr="00CA4AD1">
        <w:rPr>
          <w:i/>
          <w:lang w:val="pl-PL"/>
        </w:rPr>
        <w:t>podpis osoby uprawnionej do</w:t>
      </w:r>
      <w:r w:rsidRPr="00CA4AD1">
        <w:rPr>
          <w:i/>
          <w:lang w:val="pl-PL"/>
        </w:rPr>
        <w:tab/>
        <w:t>reprezentacji Wykonawcy)</w:t>
      </w:r>
    </w:p>
    <w:p w:rsidR="00C52EB4" w:rsidRPr="00CA4AD1" w:rsidRDefault="00C52EB4" w:rsidP="00F61E90">
      <w:pPr>
        <w:tabs>
          <w:tab w:val="center" w:pos="4655"/>
        </w:tabs>
        <w:spacing w:line="240" w:lineRule="auto"/>
        <w:rPr>
          <w:rFonts w:ascii="Times New Roman" w:hAnsi="Times New Roman" w:cs="Times New Roman"/>
          <w:sz w:val="24"/>
          <w:szCs w:val="24"/>
        </w:rPr>
        <w:sectPr w:rsidR="00C52EB4" w:rsidRPr="00CA4AD1">
          <w:pgSz w:w="11910" w:h="16840"/>
          <w:pgMar w:top="1000" w:right="1300" w:bottom="1680" w:left="1300" w:header="286" w:footer="1480" w:gutter="0"/>
          <w:cols w:space="708"/>
        </w:sectPr>
      </w:pPr>
    </w:p>
    <w:p w:rsidR="00FB268D" w:rsidRPr="00CA4AD1" w:rsidRDefault="00FB268D" w:rsidP="00F61E90">
      <w:pPr>
        <w:pStyle w:val="Tekstpodstawowy"/>
        <w:spacing w:before="231"/>
        <w:ind w:right="313"/>
        <w:jc w:val="right"/>
        <w:rPr>
          <w:lang w:val="pl-PL"/>
        </w:rPr>
      </w:pPr>
      <w:r w:rsidRPr="00CA4AD1">
        <w:rPr>
          <w:lang w:val="pl-PL"/>
        </w:rPr>
        <w:lastRenderedPageBreak/>
        <w:t>Załącznik nr  7 do SIWZ</w:t>
      </w:r>
    </w:p>
    <w:p w:rsidR="00FB268D" w:rsidRPr="00CA4AD1" w:rsidRDefault="00FB268D" w:rsidP="00F61E90">
      <w:pPr>
        <w:pStyle w:val="Tekstpodstawowy"/>
        <w:rPr>
          <w:lang w:val="pl-PL"/>
        </w:rPr>
      </w:pPr>
    </w:p>
    <w:p w:rsidR="00FB268D" w:rsidRPr="00CA4AD1" w:rsidRDefault="00FB268D" w:rsidP="00F61E90">
      <w:pPr>
        <w:pStyle w:val="Tekstpodstawowy"/>
        <w:rPr>
          <w:lang w:val="pl-PL"/>
        </w:rPr>
      </w:pPr>
    </w:p>
    <w:p w:rsidR="00FB268D" w:rsidRPr="00CA4AD1" w:rsidRDefault="00FB268D" w:rsidP="00F61E90">
      <w:pPr>
        <w:pStyle w:val="Tekstpodstawowy"/>
        <w:spacing w:before="7"/>
        <w:rPr>
          <w:lang w:val="pl-PL"/>
        </w:rPr>
      </w:pPr>
      <w:r w:rsidRPr="00CA4AD1">
        <w:rPr>
          <w:noProof/>
          <w:lang w:val="pl-PL" w:eastAsia="pl-PL"/>
        </w:rPr>
        <mc:AlternateContent>
          <mc:Choice Requires="wps">
            <w:drawing>
              <wp:anchor distT="4294967295" distB="4294967295" distL="0" distR="0" simplePos="0" relativeHeight="251673600" behindDoc="0" locked="0" layoutInCell="1" allowOverlap="1">
                <wp:simplePos x="0" y="0"/>
                <wp:positionH relativeFrom="page">
                  <wp:posOffset>899160</wp:posOffset>
                </wp:positionH>
                <wp:positionV relativeFrom="paragraph">
                  <wp:posOffset>231774</wp:posOffset>
                </wp:positionV>
                <wp:extent cx="1524000" cy="0"/>
                <wp:effectExtent l="0" t="0" r="19050" b="19050"/>
                <wp:wrapTopAndBottom/>
                <wp:docPr id="28" name="Łącznik prosty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49EB2" id="Łącznik prosty 28" o:spid="_x0000_s1026" style="position:absolute;z-index:2516736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8pt,18.25pt" to="190.8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" strokeweight=".26669mm">
                <w10:wrap type="topAndBottom" anchorx="page"/>
              </v:line>
            </w:pict>
          </mc:Fallback>
        </mc:AlternateContent>
      </w:r>
    </w:p>
    <w:p w:rsidR="00FB268D" w:rsidRPr="00CA4AD1" w:rsidRDefault="00FB268D" w:rsidP="00F61E90">
      <w:pPr>
        <w:pStyle w:val="Tekstpodstawowy"/>
        <w:ind w:left="236"/>
        <w:rPr>
          <w:lang w:val="pl-PL"/>
        </w:rPr>
      </w:pPr>
      <w:r w:rsidRPr="00CA4AD1">
        <w:rPr>
          <w:lang w:val="pl-PL"/>
        </w:rPr>
        <w:t>(pieczęć Wykonawcy)</w:t>
      </w:r>
    </w:p>
    <w:p w:rsidR="00FB268D" w:rsidRPr="00CA4AD1" w:rsidRDefault="00FB268D" w:rsidP="00F61E90">
      <w:pPr>
        <w:pStyle w:val="Tekstpodstawowy"/>
        <w:rPr>
          <w:lang w:val="pl-PL"/>
        </w:rPr>
      </w:pPr>
    </w:p>
    <w:p w:rsidR="00FB268D" w:rsidRPr="00CA4AD1" w:rsidRDefault="00FB268D" w:rsidP="00F61E90">
      <w:pPr>
        <w:pStyle w:val="Tekstpodstawowy"/>
        <w:spacing w:before="4"/>
        <w:rPr>
          <w:lang w:val="pl-PL"/>
        </w:rPr>
      </w:pPr>
    </w:p>
    <w:p w:rsidR="00FB268D" w:rsidRPr="00CA4AD1" w:rsidRDefault="00FB268D" w:rsidP="00F61E90">
      <w:pPr>
        <w:pStyle w:val="Nagwek1"/>
        <w:ind w:left="2228" w:right="2510" w:firstLine="58"/>
        <w:jc w:val="center"/>
        <w:rPr>
          <w:lang w:val="pl-PL"/>
        </w:rPr>
      </w:pPr>
      <w:r w:rsidRPr="00CA4AD1">
        <w:rPr>
          <w:lang w:val="pl-PL"/>
        </w:rPr>
        <w:t>OŚWIADCZENIE O PRZYNALEŻNOŚCI DO TEJ SAMEJ GRUPY KAPITAŁOWEJ,</w:t>
      </w:r>
    </w:p>
    <w:p w:rsidR="00FB268D" w:rsidRPr="00CA4AD1" w:rsidRDefault="00FB268D" w:rsidP="00F61E90">
      <w:pPr>
        <w:spacing w:line="240" w:lineRule="auto"/>
        <w:ind w:left="1441" w:right="1725"/>
        <w:jc w:val="center"/>
        <w:rPr>
          <w:rFonts w:ascii="Times New Roman" w:hAnsi="Times New Roman" w:cs="Times New Roman"/>
          <w:b/>
          <w:sz w:val="24"/>
          <w:szCs w:val="24"/>
        </w:rPr>
      </w:pPr>
      <w:r w:rsidRPr="00CA4AD1">
        <w:rPr>
          <w:rFonts w:ascii="Times New Roman" w:hAnsi="Times New Roman" w:cs="Times New Roman"/>
          <w:b/>
          <w:sz w:val="24"/>
          <w:szCs w:val="24"/>
        </w:rPr>
        <w:t>W ROZUMIENIU USTAWY Z DNIA 16 LUTEGO 2007 R. O OCHRONIE KONKURENCJI I KONSUMENTÓW</w:t>
      </w:r>
    </w:p>
    <w:p w:rsidR="00FB268D" w:rsidRPr="00CA4AD1" w:rsidRDefault="00FB268D" w:rsidP="00F61E90">
      <w:pPr>
        <w:pStyle w:val="Tekstpodstawowy"/>
        <w:spacing w:before="2"/>
        <w:rPr>
          <w:b/>
          <w:lang w:val="pl-PL"/>
        </w:rPr>
      </w:pPr>
    </w:p>
    <w:p w:rsidR="00FB268D" w:rsidRPr="00CA4AD1" w:rsidRDefault="00FB268D" w:rsidP="00F61E90">
      <w:pPr>
        <w:spacing w:line="240" w:lineRule="auto"/>
        <w:ind w:left="116" w:right="112"/>
        <w:jc w:val="both"/>
        <w:rPr>
          <w:rFonts w:ascii="Times New Roman" w:hAnsi="Times New Roman" w:cs="Times New Roman"/>
          <w:sz w:val="24"/>
          <w:szCs w:val="24"/>
        </w:rPr>
      </w:pPr>
      <w:r w:rsidRPr="00CA4AD1">
        <w:rPr>
          <w:rFonts w:ascii="Times New Roman" w:hAnsi="Times New Roman" w:cs="Times New Roman"/>
          <w:sz w:val="24"/>
          <w:szCs w:val="24"/>
        </w:rPr>
        <w:t xml:space="preserve">Przystępując do postępowania o udzielenie zamówienia publicznego nr </w:t>
      </w:r>
      <w:r w:rsidR="00D34D13">
        <w:rPr>
          <w:rFonts w:ascii="Times New Roman" w:hAnsi="Times New Roman" w:cs="Times New Roman"/>
          <w:sz w:val="24"/>
          <w:szCs w:val="24"/>
        </w:rPr>
        <w:t xml:space="preserve">GTK.III.271.5.2017 </w:t>
      </w:r>
      <w:r w:rsidRPr="00CA4AD1">
        <w:rPr>
          <w:rFonts w:ascii="Times New Roman" w:hAnsi="Times New Roman" w:cs="Times New Roman"/>
          <w:sz w:val="24"/>
          <w:szCs w:val="24"/>
        </w:rPr>
        <w:t xml:space="preserve">prowadzonego przez Gminę </w:t>
      </w:r>
      <w:r w:rsidR="00D34D13">
        <w:rPr>
          <w:rFonts w:ascii="Times New Roman" w:hAnsi="Times New Roman" w:cs="Times New Roman"/>
          <w:sz w:val="24"/>
          <w:szCs w:val="24"/>
        </w:rPr>
        <w:t>Lipsk</w:t>
      </w:r>
      <w:r w:rsidRPr="00CA4AD1">
        <w:rPr>
          <w:rFonts w:ascii="Times New Roman" w:hAnsi="Times New Roman" w:cs="Times New Roman"/>
          <w:sz w:val="24"/>
          <w:szCs w:val="24"/>
        </w:rPr>
        <w:t xml:space="preserve">, pn. </w:t>
      </w:r>
      <w:r w:rsidRPr="00CA4AD1">
        <w:rPr>
          <w:rFonts w:ascii="Times New Roman" w:hAnsi="Times New Roman" w:cs="Times New Roman"/>
          <w:b/>
          <w:sz w:val="24"/>
          <w:szCs w:val="24"/>
        </w:rPr>
        <w:t>„</w:t>
      </w:r>
      <w:r w:rsidRPr="00CA4AD1">
        <w:rPr>
          <w:rFonts w:ascii="Times New Roman" w:hAnsi="Times New Roman" w:cs="Times New Roman"/>
          <w:b/>
          <w:i/>
          <w:sz w:val="24"/>
          <w:szCs w:val="24"/>
        </w:rPr>
        <w:t>Odbiór odpadów komunalnych wytworzonych przez właścicieli nieruchomości zamieszkałych na terenie Gminy Lipsk</w:t>
      </w:r>
      <w:r w:rsidR="00A56730">
        <w:rPr>
          <w:rFonts w:ascii="Times New Roman" w:hAnsi="Times New Roman" w:cs="Times New Roman"/>
          <w:b/>
          <w:sz w:val="24"/>
          <w:szCs w:val="24"/>
        </w:rPr>
        <w:t xml:space="preserve">” - Część I / Część II * </w:t>
      </w:r>
      <w:r w:rsidRPr="00A56730">
        <w:rPr>
          <w:rFonts w:ascii="Times New Roman" w:hAnsi="Times New Roman" w:cs="Times New Roman"/>
          <w:b/>
          <w:i/>
          <w:sz w:val="24"/>
          <w:szCs w:val="24"/>
        </w:rPr>
        <w:t>(</w:t>
      </w:r>
      <w:r w:rsidR="00A56730" w:rsidRPr="00A56730">
        <w:rPr>
          <w:rFonts w:ascii="Times New Roman" w:hAnsi="Times New Roman" w:cs="Times New Roman"/>
          <w:b/>
          <w:i/>
          <w:sz w:val="24"/>
          <w:szCs w:val="24"/>
        </w:rPr>
        <w:t> </w:t>
      </w:r>
      <w:r w:rsidRPr="00A56730">
        <w:rPr>
          <w:rFonts w:ascii="Times New Roman" w:hAnsi="Times New Roman" w:cs="Times New Roman"/>
          <w:b/>
          <w:i/>
          <w:sz w:val="24"/>
          <w:szCs w:val="24"/>
        </w:rPr>
        <w:t>*</w:t>
      </w:r>
      <w:r w:rsidR="00A56730" w:rsidRPr="00A56730">
        <w:rPr>
          <w:rFonts w:ascii="Times New Roman" w:hAnsi="Times New Roman" w:cs="Times New Roman"/>
          <w:b/>
          <w:i/>
          <w:sz w:val="24"/>
          <w:szCs w:val="24"/>
        </w:rPr>
        <w:t> </w:t>
      </w:r>
      <w:r w:rsidRPr="00A56730">
        <w:rPr>
          <w:rFonts w:ascii="Times New Roman" w:hAnsi="Times New Roman" w:cs="Times New Roman"/>
          <w:b/>
          <w:i/>
          <w:sz w:val="24"/>
          <w:szCs w:val="24"/>
        </w:rPr>
        <w:t>niepotrzebne skreślić),</w:t>
      </w:r>
      <w:r w:rsidRPr="00CA4AD1">
        <w:rPr>
          <w:rFonts w:ascii="Times New Roman" w:hAnsi="Times New Roman" w:cs="Times New Roman"/>
          <w:i/>
          <w:sz w:val="24"/>
          <w:szCs w:val="24"/>
        </w:rPr>
        <w:t xml:space="preserve"> </w:t>
      </w:r>
      <w:r w:rsidRPr="00CA4AD1">
        <w:rPr>
          <w:rFonts w:ascii="Times New Roman" w:hAnsi="Times New Roman" w:cs="Times New Roman"/>
          <w:sz w:val="24"/>
          <w:szCs w:val="24"/>
        </w:rPr>
        <w:t>oświadczam, iż</w:t>
      </w:r>
      <w:r w:rsidR="00A56730">
        <w:rPr>
          <w:rFonts w:ascii="Times New Roman" w:hAnsi="Times New Roman" w:cs="Times New Roman"/>
          <w:sz w:val="24"/>
          <w:szCs w:val="24"/>
        </w:rPr>
        <w:t xml:space="preserve"> </w:t>
      </w:r>
      <w:r w:rsidRPr="00CA4AD1">
        <w:rPr>
          <w:rFonts w:ascii="Times New Roman" w:hAnsi="Times New Roman" w:cs="Times New Roman"/>
          <w:sz w:val="24"/>
          <w:szCs w:val="24"/>
        </w:rPr>
        <w:t>Wykonawca:</w:t>
      </w:r>
    </w:p>
    <w:p w:rsidR="00FB268D" w:rsidRPr="00CA4AD1" w:rsidRDefault="00FB268D" w:rsidP="00F61E90">
      <w:pPr>
        <w:pStyle w:val="Tekstpodstawowy"/>
        <w:spacing w:before="1"/>
        <w:rPr>
          <w:lang w:val="pl-PL"/>
        </w:rPr>
      </w:pPr>
    </w:p>
    <w:p w:rsidR="00FB268D" w:rsidRPr="00CA4AD1" w:rsidRDefault="00FB268D" w:rsidP="00360FA4">
      <w:pPr>
        <w:pStyle w:val="Akapitzlist"/>
        <w:widowControl w:val="0"/>
        <w:numPr>
          <w:ilvl w:val="0"/>
          <w:numId w:val="60"/>
        </w:numPr>
        <w:tabs>
          <w:tab w:val="left" w:pos="477"/>
        </w:tabs>
        <w:autoSpaceDE w:val="0"/>
        <w:autoSpaceDN w:val="0"/>
        <w:spacing w:after="0" w:line="240" w:lineRule="auto"/>
        <w:ind w:right="114"/>
        <w:contextualSpacing w:val="0"/>
        <w:jc w:val="both"/>
        <w:rPr>
          <w:rFonts w:ascii="Times New Roman" w:hAnsi="Times New Roman" w:cs="Times New Roman"/>
          <w:sz w:val="24"/>
          <w:szCs w:val="24"/>
        </w:rPr>
      </w:pPr>
      <w:r w:rsidRPr="00CA4AD1">
        <w:rPr>
          <w:rFonts w:ascii="Times New Roman" w:hAnsi="Times New Roman" w:cs="Times New Roman"/>
          <w:b/>
          <w:sz w:val="24"/>
          <w:szCs w:val="24"/>
        </w:rPr>
        <w:t>nie należy</w:t>
      </w:r>
      <w:r w:rsidR="00A56730">
        <w:rPr>
          <w:rFonts w:ascii="Times New Roman" w:hAnsi="Times New Roman" w:cs="Times New Roman"/>
          <w:b/>
          <w:sz w:val="24"/>
          <w:szCs w:val="24"/>
        </w:rPr>
        <w:t xml:space="preserve"> </w:t>
      </w:r>
      <w:r w:rsidR="00A56730" w:rsidRPr="00A56730">
        <w:rPr>
          <w:rFonts w:ascii="Times New Roman" w:hAnsi="Times New Roman" w:cs="Times New Roman"/>
          <w:sz w:val="24"/>
          <w:szCs w:val="24"/>
        </w:rPr>
        <w:t>*</w:t>
      </w:r>
      <w:r w:rsidRPr="00CA4AD1">
        <w:rPr>
          <w:rFonts w:ascii="Times New Roman" w:hAnsi="Times New Roman" w:cs="Times New Roman"/>
          <w:b/>
          <w:sz w:val="24"/>
          <w:szCs w:val="24"/>
        </w:rPr>
        <w:t xml:space="preserve"> </w:t>
      </w:r>
      <w:r w:rsidRPr="00CA4AD1">
        <w:rPr>
          <w:rFonts w:ascii="Times New Roman" w:hAnsi="Times New Roman" w:cs="Times New Roman"/>
          <w:sz w:val="24"/>
          <w:szCs w:val="24"/>
        </w:rPr>
        <w:t>do tej samej grupy kapitałowej, o której mowa w art. 24 ust. 1 pkt. 23 ustawy z dnia 29 stycznia 2004 roku Prawo zamówień publicznych (Dz. U. z 2017 r. poz. 1579 ze zm.), z żadnym spośród pozostałych wykonawców, którzy złożyli odrębne oferty w ww. postępowaniu,</w:t>
      </w:r>
    </w:p>
    <w:p w:rsidR="00FB268D" w:rsidRPr="00CA4AD1" w:rsidRDefault="00FB268D" w:rsidP="00360FA4">
      <w:pPr>
        <w:pStyle w:val="Akapitzlist"/>
        <w:widowControl w:val="0"/>
        <w:numPr>
          <w:ilvl w:val="0"/>
          <w:numId w:val="60"/>
        </w:numPr>
        <w:tabs>
          <w:tab w:val="left" w:pos="477"/>
        </w:tabs>
        <w:autoSpaceDE w:val="0"/>
        <w:autoSpaceDN w:val="0"/>
        <w:spacing w:before="199" w:after="0" w:line="240" w:lineRule="auto"/>
        <w:ind w:right="110"/>
        <w:contextualSpacing w:val="0"/>
        <w:jc w:val="both"/>
        <w:rPr>
          <w:rFonts w:ascii="Times New Roman" w:hAnsi="Times New Roman" w:cs="Times New Roman"/>
          <w:sz w:val="24"/>
          <w:szCs w:val="24"/>
        </w:rPr>
      </w:pPr>
      <w:r w:rsidRPr="00CA4AD1">
        <w:rPr>
          <w:rFonts w:ascii="Times New Roman" w:hAnsi="Times New Roman" w:cs="Times New Roman"/>
          <w:b/>
          <w:sz w:val="24"/>
          <w:szCs w:val="24"/>
        </w:rPr>
        <w:t>należy</w:t>
      </w:r>
      <w:r w:rsidR="00A56730" w:rsidRPr="00A56730">
        <w:rPr>
          <w:rFonts w:ascii="Times New Roman" w:hAnsi="Times New Roman" w:cs="Times New Roman"/>
          <w:sz w:val="24"/>
          <w:szCs w:val="24"/>
        </w:rPr>
        <w:t xml:space="preserve"> *</w:t>
      </w:r>
      <w:r w:rsidRPr="00A56730">
        <w:rPr>
          <w:rFonts w:ascii="Times New Roman" w:hAnsi="Times New Roman" w:cs="Times New Roman"/>
          <w:sz w:val="24"/>
          <w:szCs w:val="24"/>
        </w:rPr>
        <w:t xml:space="preserve"> </w:t>
      </w:r>
      <w:r w:rsidRPr="00CA4AD1">
        <w:rPr>
          <w:rFonts w:ascii="Times New Roman" w:hAnsi="Times New Roman" w:cs="Times New Roman"/>
          <w:sz w:val="24"/>
          <w:szCs w:val="24"/>
        </w:rPr>
        <w:t>do tej samej grupy kapitałowej, o której mowa w art. 24 ust. 1 pkt. 23 ustawy z dnia 29 stycznia 2004 roku Prawo zamówień publicznych (Dz. U. z 2017 r. poz. 1579 ze zm.), wraz z następującymi wykonawcami, którzy złożyli odrębne oferty w ww. postępowaniu:</w:t>
      </w:r>
    </w:p>
    <w:p w:rsidR="00FB268D" w:rsidRPr="00A56730" w:rsidRDefault="00FB268D" w:rsidP="00F61E90">
      <w:pPr>
        <w:pStyle w:val="Tekstpodstawowy"/>
        <w:rPr>
          <w:b/>
          <w:i/>
          <w:sz w:val="28"/>
          <w:lang w:val="pl-PL"/>
        </w:rPr>
      </w:pPr>
    </w:p>
    <w:p w:rsidR="00FB268D" w:rsidRPr="00A56730" w:rsidRDefault="00FB268D" w:rsidP="00F61E90">
      <w:pPr>
        <w:pStyle w:val="Tekstpodstawowy"/>
        <w:rPr>
          <w:b/>
          <w:sz w:val="28"/>
          <w:lang w:val="pl-PL"/>
        </w:rPr>
      </w:pPr>
      <w:r w:rsidRPr="00A56730">
        <w:rPr>
          <w:b/>
          <w:i/>
          <w:sz w:val="28"/>
          <w:lang w:val="pl-PL"/>
        </w:rPr>
        <w:t>( * niepotrzebne skreślić),</w:t>
      </w:r>
    </w:p>
    <w:p w:rsidR="00FB268D" w:rsidRPr="00CA4AD1" w:rsidRDefault="00FB268D" w:rsidP="00F61E90">
      <w:pPr>
        <w:pStyle w:val="Tekstpodstawowy"/>
        <w:spacing w:before="4"/>
        <w:rPr>
          <w:lang w:val="pl-PL"/>
        </w:rPr>
      </w:pPr>
    </w:p>
    <w:p w:rsidR="00FB268D" w:rsidRPr="00CA4AD1" w:rsidRDefault="00FB268D" w:rsidP="00F61E90">
      <w:pPr>
        <w:pStyle w:val="Tekstpodstawowy"/>
        <w:spacing w:before="1"/>
        <w:ind w:left="116"/>
        <w:jc w:val="both"/>
        <w:rPr>
          <w:lang w:val="pl-PL"/>
        </w:rPr>
      </w:pPr>
      <w:r w:rsidRPr="00CA4AD1">
        <w:rPr>
          <w:u w:val="single"/>
          <w:lang w:val="pl-PL"/>
        </w:rPr>
        <w:t xml:space="preserve">W załączeniu lista podmiotów </w:t>
      </w:r>
      <w:r w:rsidRPr="00CA4AD1">
        <w:rPr>
          <w:lang w:val="pl-PL"/>
        </w:rPr>
        <w:t>należących do tej samej grupy kapitałowej.</w:t>
      </w:r>
    </w:p>
    <w:p w:rsidR="00FB268D" w:rsidRPr="00CA4AD1" w:rsidRDefault="00FB268D" w:rsidP="00F61E90">
      <w:pPr>
        <w:pStyle w:val="Tekstpodstawowy"/>
        <w:rPr>
          <w:lang w:val="pl-PL"/>
        </w:rPr>
      </w:pPr>
    </w:p>
    <w:p w:rsidR="00FB268D" w:rsidRPr="00CA4AD1" w:rsidRDefault="00FB268D" w:rsidP="00F61E90">
      <w:pPr>
        <w:pStyle w:val="Tekstpodstawowy"/>
        <w:rPr>
          <w:lang w:val="pl-PL"/>
        </w:rPr>
      </w:pPr>
    </w:p>
    <w:p w:rsidR="00FB268D" w:rsidRPr="00CA4AD1" w:rsidRDefault="00FB268D" w:rsidP="00F61E90">
      <w:pPr>
        <w:pStyle w:val="Tekstpodstawowy"/>
        <w:rPr>
          <w:lang w:val="pl-PL"/>
        </w:rPr>
      </w:pPr>
    </w:p>
    <w:p w:rsidR="00FB268D" w:rsidRPr="00CA4AD1" w:rsidRDefault="00FB268D" w:rsidP="00F61E90">
      <w:pPr>
        <w:pStyle w:val="Tekstpodstawowy"/>
        <w:rPr>
          <w:lang w:val="pl-PL"/>
        </w:rPr>
      </w:pPr>
    </w:p>
    <w:p w:rsidR="00021A4B" w:rsidRDefault="00FB268D" w:rsidP="00F61E90">
      <w:pPr>
        <w:tabs>
          <w:tab w:val="left" w:pos="5157"/>
        </w:tabs>
        <w:spacing w:line="240" w:lineRule="auto"/>
        <w:ind w:left="116"/>
        <w:jc w:val="both"/>
        <w:rPr>
          <w:rFonts w:ascii="Times New Roman" w:hAnsi="Times New Roman" w:cs="Times New Roman"/>
          <w:i/>
          <w:sz w:val="24"/>
          <w:szCs w:val="24"/>
        </w:rPr>
      </w:pPr>
      <w:r w:rsidRPr="00CA4AD1">
        <w:rPr>
          <w:rFonts w:ascii="Times New Roman" w:hAnsi="Times New Roman" w:cs="Times New Roman"/>
          <w:i/>
          <w:sz w:val="24"/>
          <w:szCs w:val="24"/>
        </w:rPr>
        <w:t>……………………………dn.……………..</w:t>
      </w:r>
      <w:r w:rsidRPr="00CA4AD1">
        <w:rPr>
          <w:rFonts w:ascii="Times New Roman" w:hAnsi="Times New Roman" w:cs="Times New Roman"/>
          <w:i/>
          <w:sz w:val="24"/>
          <w:szCs w:val="24"/>
        </w:rPr>
        <w:tab/>
      </w:r>
    </w:p>
    <w:p w:rsidR="00FB268D" w:rsidRPr="00CA4AD1" w:rsidRDefault="00021A4B" w:rsidP="00F61E90">
      <w:pPr>
        <w:tabs>
          <w:tab w:val="left" w:pos="5157"/>
        </w:tabs>
        <w:spacing w:line="240" w:lineRule="auto"/>
        <w:ind w:left="116"/>
        <w:jc w:val="both"/>
        <w:rPr>
          <w:rFonts w:ascii="Times New Roman" w:hAnsi="Times New Roman" w:cs="Times New Roman"/>
          <w:sz w:val="24"/>
          <w:szCs w:val="24"/>
        </w:rPr>
      </w:pPr>
      <w:r>
        <w:rPr>
          <w:rFonts w:ascii="Times New Roman" w:hAnsi="Times New Roman" w:cs="Times New Roman"/>
          <w:i/>
          <w:sz w:val="24"/>
          <w:szCs w:val="24"/>
        </w:rPr>
        <w:tab/>
      </w:r>
      <w:r w:rsidR="00FB268D" w:rsidRPr="00CA4AD1">
        <w:rPr>
          <w:rFonts w:ascii="Times New Roman" w:hAnsi="Times New Roman" w:cs="Times New Roman"/>
          <w:sz w:val="24"/>
          <w:szCs w:val="24"/>
        </w:rPr>
        <w:t>…………………………………………</w:t>
      </w:r>
    </w:p>
    <w:p w:rsidR="00FB268D" w:rsidRPr="00CA4AD1" w:rsidRDefault="00FB268D" w:rsidP="00F61E90">
      <w:pPr>
        <w:spacing w:before="43" w:line="240" w:lineRule="auto"/>
        <w:ind w:left="5217" w:right="906" w:hanging="120"/>
        <w:rPr>
          <w:rFonts w:ascii="Times New Roman" w:hAnsi="Times New Roman" w:cs="Times New Roman"/>
          <w:i/>
          <w:sz w:val="24"/>
          <w:szCs w:val="24"/>
        </w:rPr>
      </w:pPr>
      <w:r w:rsidRPr="00CA4AD1">
        <w:rPr>
          <w:rFonts w:ascii="Times New Roman" w:hAnsi="Times New Roman" w:cs="Times New Roman"/>
          <w:i/>
          <w:sz w:val="24"/>
          <w:szCs w:val="24"/>
        </w:rPr>
        <w:t>(pieczęć i podpisy upoważnionego przedstawiciela Wykonawcy)</w:t>
      </w:r>
    </w:p>
    <w:p w:rsidR="00FB268D" w:rsidRPr="00CA4AD1" w:rsidRDefault="00FB268D" w:rsidP="00F61E90">
      <w:pPr>
        <w:spacing w:line="240" w:lineRule="auto"/>
        <w:rPr>
          <w:rFonts w:ascii="Times New Roman" w:hAnsi="Times New Roman" w:cs="Times New Roman"/>
          <w:sz w:val="24"/>
          <w:szCs w:val="24"/>
        </w:rPr>
        <w:sectPr w:rsidR="00FB268D" w:rsidRPr="00CA4AD1">
          <w:pgSz w:w="11910" w:h="16840"/>
          <w:pgMar w:top="1000" w:right="1300" w:bottom="1680" w:left="1300" w:header="286" w:footer="1480" w:gutter="0"/>
          <w:cols w:space="708"/>
        </w:sectPr>
      </w:pPr>
    </w:p>
    <w:p w:rsidR="00FB268D" w:rsidRPr="00CA4AD1" w:rsidRDefault="00FB268D" w:rsidP="00F61E90">
      <w:pPr>
        <w:pStyle w:val="Tekstpodstawowy"/>
        <w:spacing w:before="231"/>
        <w:ind w:right="314"/>
        <w:jc w:val="right"/>
        <w:rPr>
          <w:lang w:val="pl-PL"/>
        </w:rPr>
      </w:pPr>
      <w:r w:rsidRPr="00CA4AD1">
        <w:rPr>
          <w:lang w:val="pl-PL"/>
        </w:rPr>
        <w:lastRenderedPageBreak/>
        <w:t>Załącznik nr  8 do SIWZ</w:t>
      </w:r>
    </w:p>
    <w:p w:rsidR="00FB268D" w:rsidRPr="00CA4AD1" w:rsidRDefault="00FB268D" w:rsidP="00F61E90">
      <w:pPr>
        <w:pStyle w:val="Tekstpodstawowy"/>
        <w:spacing w:before="8"/>
        <w:rPr>
          <w:lang w:val="pl-PL"/>
        </w:rPr>
      </w:pPr>
    </w:p>
    <w:p w:rsidR="00FB268D" w:rsidRPr="00CA4AD1" w:rsidRDefault="00FB268D" w:rsidP="00F61E90">
      <w:pPr>
        <w:spacing w:before="92" w:line="240" w:lineRule="auto"/>
        <w:ind w:left="1114" w:right="1113"/>
        <w:jc w:val="center"/>
        <w:rPr>
          <w:rFonts w:ascii="Times New Roman" w:hAnsi="Times New Roman" w:cs="Times New Roman"/>
          <w:b/>
          <w:sz w:val="24"/>
          <w:szCs w:val="24"/>
        </w:rPr>
      </w:pPr>
      <w:r w:rsidRPr="00CA4AD1">
        <w:rPr>
          <w:rFonts w:ascii="Times New Roman" w:hAnsi="Times New Roman" w:cs="Times New Roman"/>
          <w:b/>
          <w:sz w:val="24"/>
          <w:szCs w:val="24"/>
        </w:rPr>
        <w:t>ZOBOWIĄZANIE PODMIOTU</w:t>
      </w:r>
    </w:p>
    <w:p w:rsidR="00FB268D" w:rsidRPr="00CA4AD1" w:rsidRDefault="00FB268D" w:rsidP="00F61E90">
      <w:pPr>
        <w:pStyle w:val="Tekstpodstawowy"/>
        <w:spacing w:before="6"/>
        <w:rPr>
          <w:b/>
          <w:lang w:val="pl-PL"/>
        </w:rPr>
      </w:pPr>
    </w:p>
    <w:p w:rsidR="00FB268D" w:rsidRPr="00CA4AD1" w:rsidRDefault="00FB268D" w:rsidP="00F61E90">
      <w:pPr>
        <w:spacing w:before="1" w:line="240" w:lineRule="auto"/>
        <w:ind w:left="116" w:right="112"/>
        <w:jc w:val="both"/>
        <w:rPr>
          <w:rFonts w:ascii="Times New Roman" w:hAnsi="Times New Roman" w:cs="Times New Roman"/>
          <w:sz w:val="24"/>
          <w:szCs w:val="24"/>
        </w:rPr>
      </w:pPr>
      <w:r w:rsidRPr="00CA4AD1">
        <w:rPr>
          <w:rFonts w:ascii="Times New Roman" w:hAnsi="Times New Roman" w:cs="Times New Roman"/>
          <w:sz w:val="24"/>
          <w:szCs w:val="24"/>
        </w:rPr>
        <w:t xml:space="preserve">do oddania do dyspozycji Wykonawcy niezbędnych zasobów na potrzeby wykonania zamówienia zgodnie z art. 22a ust. 2 Ustawy z dnia 29 stycznia 2004 r. - Prawo </w:t>
      </w:r>
      <w:r w:rsidR="00D34D13">
        <w:rPr>
          <w:rFonts w:ascii="Times New Roman" w:hAnsi="Times New Roman" w:cs="Times New Roman"/>
          <w:sz w:val="24"/>
          <w:szCs w:val="24"/>
        </w:rPr>
        <w:t>zamówień publicznych (Dz.U. 2017 poz. 1579 ze zm.</w:t>
      </w:r>
      <w:r w:rsidRPr="00CA4AD1">
        <w:rPr>
          <w:rFonts w:ascii="Times New Roman" w:hAnsi="Times New Roman" w:cs="Times New Roman"/>
          <w:sz w:val="24"/>
          <w:szCs w:val="24"/>
        </w:rPr>
        <w:t>)</w:t>
      </w:r>
    </w:p>
    <w:p w:rsidR="00FB268D" w:rsidRPr="00CA4AD1" w:rsidRDefault="00FB268D" w:rsidP="00F61E90">
      <w:pPr>
        <w:pStyle w:val="Tekstpodstawowy"/>
        <w:rPr>
          <w:lang w:val="pl-PL"/>
        </w:rPr>
      </w:pPr>
    </w:p>
    <w:p w:rsidR="00FB268D" w:rsidRPr="00CA4AD1" w:rsidRDefault="00FB268D" w:rsidP="00F61E90">
      <w:pPr>
        <w:spacing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Ja (My) niżej podpisany(ni):</w:t>
      </w:r>
    </w:p>
    <w:p w:rsidR="00FB268D" w:rsidRPr="00CA4AD1" w:rsidRDefault="00FB268D" w:rsidP="00F61E90">
      <w:pPr>
        <w:spacing w:before="1"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w:t>
      </w:r>
    </w:p>
    <w:p w:rsidR="00FB268D" w:rsidRPr="00CA4AD1" w:rsidRDefault="00FB268D" w:rsidP="00F61E90">
      <w:pPr>
        <w:spacing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w:t>
      </w:r>
    </w:p>
    <w:p w:rsidR="00FB268D" w:rsidRPr="00CA4AD1" w:rsidRDefault="00FB268D" w:rsidP="00F61E90">
      <w:pPr>
        <w:spacing w:line="240" w:lineRule="auto"/>
        <w:ind w:left="116" w:right="119"/>
        <w:jc w:val="both"/>
        <w:rPr>
          <w:rFonts w:ascii="Times New Roman" w:hAnsi="Times New Roman" w:cs="Times New Roman"/>
          <w:i/>
          <w:sz w:val="24"/>
          <w:szCs w:val="24"/>
        </w:rPr>
      </w:pPr>
      <w:r w:rsidRPr="00CA4AD1">
        <w:rPr>
          <w:rFonts w:ascii="Times New Roman" w:hAnsi="Times New Roman" w:cs="Times New Roman"/>
          <w:sz w:val="24"/>
          <w:szCs w:val="24"/>
        </w:rPr>
        <w:t xml:space="preserve">………………………………………………………………………………………………… </w:t>
      </w:r>
      <w:r w:rsidRPr="00CA4AD1">
        <w:rPr>
          <w:rFonts w:ascii="Times New Roman" w:hAnsi="Times New Roman" w:cs="Times New Roman"/>
          <w:i/>
          <w:sz w:val="24"/>
          <w:szCs w:val="24"/>
        </w:rPr>
        <w:t>(imię i nazwisko osoby upoważnionej do reprezentowania Podmiotu, stanowisko (właściciel, prezes zarządu, członek zarządu, prokurent, upełnomocniony reprezentant itp.)</w:t>
      </w:r>
    </w:p>
    <w:p w:rsidR="00FB268D" w:rsidRPr="00CA4AD1" w:rsidRDefault="00FB268D" w:rsidP="00F61E90">
      <w:pPr>
        <w:spacing w:before="122"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działając w imieniu i na rzecz:</w:t>
      </w:r>
    </w:p>
    <w:p w:rsidR="00FB268D" w:rsidRPr="00CA4AD1" w:rsidRDefault="00FB268D" w:rsidP="00F61E90">
      <w:pPr>
        <w:spacing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w:t>
      </w:r>
    </w:p>
    <w:p w:rsidR="00FB268D" w:rsidRPr="00CA4AD1" w:rsidRDefault="00FB268D" w:rsidP="00F61E90">
      <w:pPr>
        <w:spacing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w:t>
      </w:r>
    </w:p>
    <w:p w:rsidR="00FB268D" w:rsidRPr="00A56730" w:rsidRDefault="00FB268D" w:rsidP="00A56730">
      <w:pPr>
        <w:spacing w:before="1" w:line="240" w:lineRule="auto"/>
        <w:ind w:left="116" w:right="119"/>
        <w:jc w:val="both"/>
        <w:rPr>
          <w:rFonts w:ascii="Times New Roman" w:hAnsi="Times New Roman" w:cs="Times New Roman"/>
          <w:i/>
          <w:sz w:val="24"/>
          <w:szCs w:val="24"/>
        </w:rPr>
      </w:pPr>
      <w:r w:rsidRPr="00CA4AD1">
        <w:rPr>
          <w:rFonts w:ascii="Times New Roman" w:hAnsi="Times New Roman" w:cs="Times New Roman"/>
          <w:sz w:val="24"/>
          <w:szCs w:val="24"/>
        </w:rPr>
        <w:t xml:space="preserve">………………………………………………………………………………………………… </w:t>
      </w:r>
      <w:r w:rsidRPr="00A56730">
        <w:rPr>
          <w:rFonts w:ascii="Times New Roman" w:hAnsi="Times New Roman" w:cs="Times New Roman"/>
          <w:i/>
          <w:sz w:val="20"/>
          <w:szCs w:val="24"/>
        </w:rPr>
        <w:t xml:space="preserve">(Nazwa i adres podmiotu oddającego do dyspozycji niezbędnych zasobów na </w:t>
      </w:r>
      <w:r w:rsidR="00A56730" w:rsidRPr="00A56730">
        <w:rPr>
          <w:rFonts w:ascii="Times New Roman" w:hAnsi="Times New Roman" w:cs="Times New Roman"/>
          <w:i/>
          <w:sz w:val="20"/>
          <w:szCs w:val="24"/>
        </w:rPr>
        <w:t>potrzeby realizacji zamówienia)</w:t>
      </w:r>
    </w:p>
    <w:p w:rsidR="00FB268D" w:rsidRPr="00CA4AD1" w:rsidRDefault="00FB268D" w:rsidP="00F61E90">
      <w:pPr>
        <w:spacing w:before="1" w:line="240" w:lineRule="auto"/>
        <w:ind w:left="116" w:right="115"/>
        <w:jc w:val="both"/>
        <w:rPr>
          <w:rFonts w:ascii="Times New Roman" w:hAnsi="Times New Roman" w:cs="Times New Roman"/>
          <w:i/>
          <w:sz w:val="24"/>
          <w:szCs w:val="24"/>
        </w:rPr>
      </w:pPr>
      <w:r w:rsidRPr="00CA4AD1">
        <w:rPr>
          <w:rFonts w:ascii="Times New Roman" w:hAnsi="Times New Roman" w:cs="Times New Roman"/>
          <w:sz w:val="24"/>
          <w:szCs w:val="24"/>
        </w:rPr>
        <w:t xml:space="preserve">oświadczam(y), że w przetargu nieograniczonym na: </w:t>
      </w:r>
      <w:r w:rsidRPr="00CA4AD1">
        <w:rPr>
          <w:rFonts w:ascii="Times New Roman" w:hAnsi="Times New Roman" w:cs="Times New Roman"/>
          <w:b/>
          <w:sz w:val="24"/>
          <w:szCs w:val="24"/>
        </w:rPr>
        <w:t>„</w:t>
      </w:r>
      <w:r w:rsidRPr="00CA4AD1">
        <w:rPr>
          <w:rFonts w:ascii="Times New Roman" w:hAnsi="Times New Roman" w:cs="Times New Roman"/>
          <w:b/>
          <w:i/>
          <w:sz w:val="24"/>
          <w:szCs w:val="24"/>
        </w:rPr>
        <w:t>Odbiór odpadów komunalnych wytworzonych przez właścicieli nieruchomości zamieszkałych na terenie Gminy Lipsk</w:t>
      </w:r>
      <w:r w:rsidRPr="00CA4AD1">
        <w:rPr>
          <w:rFonts w:ascii="Times New Roman" w:hAnsi="Times New Roman" w:cs="Times New Roman"/>
          <w:b/>
          <w:sz w:val="24"/>
          <w:szCs w:val="24"/>
        </w:rPr>
        <w:t>” -  Część I / Część II *:</w:t>
      </w:r>
      <w:r w:rsidRPr="00CA4AD1">
        <w:rPr>
          <w:rFonts w:ascii="Times New Roman" w:hAnsi="Times New Roman" w:cs="Times New Roman"/>
          <w:b/>
          <w:i/>
          <w:sz w:val="24"/>
          <w:szCs w:val="24"/>
        </w:rPr>
        <w:t xml:space="preserve">( * </w:t>
      </w:r>
      <w:r w:rsidRPr="00CA4AD1">
        <w:rPr>
          <w:rFonts w:ascii="Times New Roman" w:hAnsi="Times New Roman" w:cs="Times New Roman"/>
          <w:i/>
          <w:sz w:val="24"/>
          <w:szCs w:val="24"/>
        </w:rPr>
        <w:t>niepotrzebne skreślić)</w:t>
      </w:r>
    </w:p>
    <w:p w:rsidR="00FB268D" w:rsidRPr="00CA4AD1" w:rsidRDefault="00FB268D" w:rsidP="00F61E90">
      <w:pPr>
        <w:spacing w:before="3"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zobowiązuję(</w:t>
      </w:r>
      <w:proofErr w:type="spellStart"/>
      <w:r w:rsidRPr="00CA4AD1">
        <w:rPr>
          <w:rFonts w:ascii="Times New Roman" w:hAnsi="Times New Roman" w:cs="Times New Roman"/>
          <w:sz w:val="24"/>
          <w:szCs w:val="24"/>
        </w:rPr>
        <w:t>emy</w:t>
      </w:r>
      <w:proofErr w:type="spellEnd"/>
      <w:r w:rsidRPr="00CA4AD1">
        <w:rPr>
          <w:rFonts w:ascii="Times New Roman" w:hAnsi="Times New Roman" w:cs="Times New Roman"/>
          <w:sz w:val="24"/>
          <w:szCs w:val="24"/>
        </w:rPr>
        <w:t>) się do oddania Wykonawcy</w:t>
      </w:r>
    </w:p>
    <w:p w:rsidR="00FB268D" w:rsidRPr="00CA4AD1" w:rsidRDefault="00FB268D" w:rsidP="00F61E90">
      <w:pPr>
        <w:spacing w:before="1"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w:t>
      </w:r>
    </w:p>
    <w:p w:rsidR="00FB268D" w:rsidRPr="00CA4AD1" w:rsidRDefault="00FB268D" w:rsidP="00F61E90">
      <w:pPr>
        <w:spacing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w:t>
      </w:r>
    </w:p>
    <w:p w:rsidR="00FB268D" w:rsidRPr="00CA4AD1" w:rsidRDefault="00FB268D" w:rsidP="00A56730">
      <w:pPr>
        <w:spacing w:after="0"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w:t>
      </w:r>
    </w:p>
    <w:p w:rsidR="00FB268D" w:rsidRPr="00A56730" w:rsidRDefault="00FB268D" w:rsidP="00A56730">
      <w:pPr>
        <w:spacing w:after="0" w:line="240" w:lineRule="auto"/>
        <w:ind w:left="116"/>
        <w:jc w:val="center"/>
        <w:rPr>
          <w:rFonts w:ascii="Times New Roman" w:hAnsi="Times New Roman" w:cs="Times New Roman"/>
          <w:i/>
          <w:szCs w:val="24"/>
        </w:rPr>
      </w:pPr>
      <w:r w:rsidRPr="00A56730">
        <w:rPr>
          <w:rFonts w:ascii="Times New Roman" w:hAnsi="Times New Roman" w:cs="Times New Roman"/>
          <w:i/>
          <w:szCs w:val="24"/>
        </w:rPr>
        <w:t>(Nazwa i adres Wykonawcy)</w:t>
      </w:r>
    </w:p>
    <w:p w:rsidR="00FB268D" w:rsidRPr="00CA4AD1" w:rsidRDefault="00FB268D" w:rsidP="00F61E90">
      <w:pPr>
        <w:spacing w:before="119"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do dyspozycji niezbędnych zasobów</w:t>
      </w:r>
    </w:p>
    <w:p w:rsidR="00FB268D" w:rsidRPr="00CA4AD1" w:rsidRDefault="00FB268D" w:rsidP="00F61E90">
      <w:pPr>
        <w:spacing w:before="1"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w:t>
      </w:r>
    </w:p>
    <w:p w:rsidR="00FB268D" w:rsidRPr="00CA4AD1" w:rsidRDefault="00FB268D" w:rsidP="00F61E90">
      <w:pPr>
        <w:spacing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w:t>
      </w:r>
    </w:p>
    <w:p w:rsidR="00FB268D" w:rsidRPr="00CA4AD1" w:rsidRDefault="00FB268D" w:rsidP="00F61E90">
      <w:pPr>
        <w:spacing w:before="2"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w:t>
      </w:r>
    </w:p>
    <w:p w:rsidR="00FB268D" w:rsidRPr="00A56730" w:rsidRDefault="00FB268D" w:rsidP="00F61E90">
      <w:pPr>
        <w:spacing w:line="240" w:lineRule="auto"/>
        <w:ind w:left="116"/>
        <w:jc w:val="both"/>
        <w:rPr>
          <w:rFonts w:ascii="Times New Roman" w:hAnsi="Times New Roman" w:cs="Times New Roman"/>
          <w:i/>
          <w:szCs w:val="24"/>
        </w:rPr>
      </w:pPr>
      <w:r w:rsidRPr="00A56730">
        <w:rPr>
          <w:rFonts w:ascii="Times New Roman" w:hAnsi="Times New Roman" w:cs="Times New Roman"/>
          <w:i/>
          <w:szCs w:val="24"/>
        </w:rPr>
        <w:t>(określenie zasobu – zdolności techniczne lub zawodowe lub sytuacja finansowa lub ekonomiczna)</w:t>
      </w:r>
    </w:p>
    <w:p w:rsidR="00FB268D" w:rsidRPr="00CA4AD1" w:rsidRDefault="00FB268D" w:rsidP="00F61E90">
      <w:pPr>
        <w:pStyle w:val="Tekstpodstawowy"/>
        <w:rPr>
          <w:i/>
          <w:lang w:val="pl-PL"/>
        </w:rPr>
      </w:pPr>
    </w:p>
    <w:p w:rsidR="00FB268D" w:rsidRPr="00CA4AD1" w:rsidRDefault="00FB268D" w:rsidP="00F61E90">
      <w:pPr>
        <w:spacing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na potrzeby wykonania zamówienia.</w:t>
      </w:r>
    </w:p>
    <w:p w:rsidR="00FB268D" w:rsidRPr="00CA4AD1" w:rsidRDefault="00FB268D" w:rsidP="00F61E90">
      <w:pPr>
        <w:pStyle w:val="Tekstpodstawowy"/>
        <w:rPr>
          <w:lang w:val="pl-PL"/>
        </w:rPr>
      </w:pPr>
    </w:p>
    <w:p w:rsidR="00FB268D" w:rsidRPr="00CA4AD1" w:rsidRDefault="00FB268D" w:rsidP="00F61E90">
      <w:pPr>
        <w:spacing w:line="240" w:lineRule="auto"/>
        <w:ind w:left="116" w:right="113"/>
        <w:jc w:val="both"/>
        <w:rPr>
          <w:rFonts w:ascii="Times New Roman" w:hAnsi="Times New Roman" w:cs="Times New Roman"/>
          <w:sz w:val="24"/>
          <w:szCs w:val="24"/>
        </w:rPr>
      </w:pPr>
      <w:r w:rsidRPr="00CA4AD1">
        <w:rPr>
          <w:rFonts w:ascii="Times New Roman" w:hAnsi="Times New Roman" w:cs="Times New Roman"/>
          <w:sz w:val="24"/>
          <w:szCs w:val="24"/>
        </w:rPr>
        <w:t>W związku z poleganiem wyżej wymienionego Wykonawcy na moich (naszych) zasobach, o</w:t>
      </w:r>
      <w:r w:rsidR="00A56730">
        <w:rPr>
          <w:rFonts w:ascii="Times New Roman" w:hAnsi="Times New Roman" w:cs="Times New Roman"/>
          <w:sz w:val="24"/>
          <w:szCs w:val="24"/>
        </w:rPr>
        <w:t> </w:t>
      </w:r>
      <w:r w:rsidRPr="00CA4AD1">
        <w:rPr>
          <w:rFonts w:ascii="Times New Roman" w:hAnsi="Times New Roman" w:cs="Times New Roman"/>
          <w:sz w:val="24"/>
          <w:szCs w:val="24"/>
        </w:rPr>
        <w:t>których mowa w art. 22a Ustawy z dnia 29 stycznia 2004 r. - Prawo zamówień publicznych,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ze mną (z nami) gwarantuje rzeczywisty dostęp do moich (naszych) zasobów, zgodnie z zapisami SIWZ - Instrukcji dla Wykonawców dla przedmiotowego postępowania, oświadczam(</w:t>
      </w:r>
      <w:proofErr w:type="spellStart"/>
      <w:r w:rsidRPr="00CA4AD1">
        <w:rPr>
          <w:rFonts w:ascii="Times New Roman" w:hAnsi="Times New Roman" w:cs="Times New Roman"/>
          <w:sz w:val="24"/>
          <w:szCs w:val="24"/>
        </w:rPr>
        <w:t>amy</w:t>
      </w:r>
      <w:proofErr w:type="spellEnd"/>
      <w:r w:rsidRPr="00CA4AD1">
        <w:rPr>
          <w:rFonts w:ascii="Times New Roman" w:hAnsi="Times New Roman" w:cs="Times New Roman"/>
          <w:sz w:val="24"/>
          <w:szCs w:val="24"/>
        </w:rPr>
        <w:t>)iż:</w:t>
      </w:r>
    </w:p>
    <w:p w:rsidR="00FB268D" w:rsidRPr="00CA4AD1" w:rsidRDefault="00FB268D" w:rsidP="00360FA4">
      <w:pPr>
        <w:pStyle w:val="Akapitzlist"/>
        <w:widowControl w:val="0"/>
        <w:numPr>
          <w:ilvl w:val="0"/>
          <w:numId w:val="61"/>
        </w:numPr>
        <w:tabs>
          <w:tab w:val="left" w:pos="477"/>
        </w:tabs>
        <w:autoSpaceDE w:val="0"/>
        <w:autoSpaceDN w:val="0"/>
        <w:spacing w:before="1" w:after="0" w:line="240" w:lineRule="auto"/>
        <w:ind w:hanging="560"/>
        <w:contextualSpacing w:val="0"/>
        <w:jc w:val="both"/>
        <w:rPr>
          <w:rFonts w:ascii="Times New Roman" w:hAnsi="Times New Roman" w:cs="Times New Roman"/>
          <w:sz w:val="24"/>
          <w:szCs w:val="24"/>
        </w:rPr>
      </w:pPr>
      <w:r w:rsidRPr="00CA4AD1">
        <w:rPr>
          <w:rFonts w:ascii="Times New Roman" w:hAnsi="Times New Roman" w:cs="Times New Roman"/>
          <w:sz w:val="24"/>
          <w:szCs w:val="24"/>
        </w:rPr>
        <w:t>zakres dostępnych Wykonawcy moich (naszych) zasobów</w:t>
      </w:r>
      <w:r w:rsidR="00A56730">
        <w:rPr>
          <w:rFonts w:ascii="Times New Roman" w:hAnsi="Times New Roman" w:cs="Times New Roman"/>
          <w:sz w:val="24"/>
          <w:szCs w:val="24"/>
        </w:rPr>
        <w:t xml:space="preserve"> </w:t>
      </w:r>
      <w:r w:rsidRPr="00CA4AD1">
        <w:rPr>
          <w:rFonts w:ascii="Times New Roman" w:hAnsi="Times New Roman" w:cs="Times New Roman"/>
          <w:sz w:val="24"/>
          <w:szCs w:val="24"/>
        </w:rPr>
        <w:t>to:</w:t>
      </w:r>
    </w:p>
    <w:p w:rsidR="00FB268D" w:rsidRPr="00CA4AD1" w:rsidRDefault="00FB268D" w:rsidP="00F61E90">
      <w:pPr>
        <w:pStyle w:val="Tekstpodstawowy"/>
        <w:spacing w:before="9"/>
        <w:rPr>
          <w:lang w:val="pl-PL"/>
        </w:rPr>
      </w:pPr>
    </w:p>
    <w:p w:rsidR="00FB268D" w:rsidRPr="00CA4AD1" w:rsidRDefault="00FB268D" w:rsidP="00F61E90">
      <w:pPr>
        <w:spacing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w:t>
      </w:r>
    </w:p>
    <w:p w:rsidR="00FB268D" w:rsidRPr="00CA4AD1" w:rsidRDefault="00FB268D" w:rsidP="00F61E90">
      <w:pPr>
        <w:spacing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w:t>
      </w:r>
    </w:p>
    <w:p w:rsidR="00FB268D" w:rsidRPr="00CA4AD1" w:rsidRDefault="00FB268D" w:rsidP="00F61E90">
      <w:pPr>
        <w:spacing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w:t>
      </w:r>
    </w:p>
    <w:p w:rsidR="00FB268D" w:rsidRPr="00CA4AD1" w:rsidRDefault="00FB268D" w:rsidP="00F61E90">
      <w:pPr>
        <w:spacing w:before="2"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w:t>
      </w:r>
    </w:p>
    <w:p w:rsidR="00FB268D" w:rsidRPr="00CA4AD1" w:rsidRDefault="00FB268D" w:rsidP="00F61E90">
      <w:pPr>
        <w:spacing w:line="240" w:lineRule="auto"/>
        <w:jc w:val="both"/>
        <w:rPr>
          <w:rFonts w:ascii="Times New Roman" w:hAnsi="Times New Roman" w:cs="Times New Roman"/>
          <w:sz w:val="24"/>
          <w:szCs w:val="24"/>
        </w:rPr>
      </w:pPr>
    </w:p>
    <w:p w:rsidR="00FB268D" w:rsidRPr="00CA4AD1" w:rsidRDefault="00FB268D" w:rsidP="00360FA4">
      <w:pPr>
        <w:pStyle w:val="Akapitzlist"/>
        <w:widowControl w:val="0"/>
        <w:numPr>
          <w:ilvl w:val="0"/>
          <w:numId w:val="61"/>
        </w:numPr>
        <w:tabs>
          <w:tab w:val="left" w:pos="677"/>
        </w:tabs>
        <w:autoSpaceDE w:val="0"/>
        <w:autoSpaceDN w:val="0"/>
        <w:spacing w:after="0" w:line="240" w:lineRule="auto"/>
        <w:ind w:right="118"/>
        <w:contextualSpacing w:val="0"/>
        <w:jc w:val="left"/>
        <w:rPr>
          <w:rFonts w:ascii="Times New Roman" w:hAnsi="Times New Roman" w:cs="Times New Roman"/>
          <w:sz w:val="24"/>
          <w:szCs w:val="24"/>
        </w:rPr>
      </w:pPr>
      <w:r w:rsidRPr="00CA4AD1">
        <w:rPr>
          <w:rFonts w:ascii="Times New Roman" w:hAnsi="Times New Roman" w:cs="Times New Roman"/>
          <w:sz w:val="24"/>
          <w:szCs w:val="24"/>
        </w:rPr>
        <w:t>sposób wykorzystania moich (naszych) zasobów przez Wykonawcę przy wykonywaniu zamówienia będzie</w:t>
      </w:r>
      <w:r w:rsidR="00A56730">
        <w:rPr>
          <w:rFonts w:ascii="Times New Roman" w:hAnsi="Times New Roman" w:cs="Times New Roman"/>
          <w:sz w:val="24"/>
          <w:szCs w:val="24"/>
        </w:rPr>
        <w:t xml:space="preserve"> </w:t>
      </w:r>
      <w:r w:rsidRPr="00CA4AD1">
        <w:rPr>
          <w:rFonts w:ascii="Times New Roman" w:hAnsi="Times New Roman" w:cs="Times New Roman"/>
          <w:sz w:val="24"/>
          <w:szCs w:val="24"/>
        </w:rPr>
        <w:t>następujący:</w:t>
      </w:r>
    </w:p>
    <w:p w:rsidR="00FB268D" w:rsidRPr="00CA4AD1" w:rsidRDefault="00FB268D" w:rsidP="00F61E90">
      <w:pPr>
        <w:spacing w:line="240" w:lineRule="auto"/>
        <w:ind w:left="316"/>
        <w:rPr>
          <w:rFonts w:ascii="Times New Roman" w:hAnsi="Times New Roman" w:cs="Times New Roman"/>
          <w:sz w:val="24"/>
          <w:szCs w:val="24"/>
        </w:rPr>
      </w:pPr>
      <w:r w:rsidRPr="00CA4AD1">
        <w:rPr>
          <w:rFonts w:ascii="Times New Roman" w:hAnsi="Times New Roman" w:cs="Times New Roman"/>
          <w:sz w:val="24"/>
          <w:szCs w:val="24"/>
        </w:rPr>
        <w:t>…………………………………………………………………………………………………</w:t>
      </w:r>
    </w:p>
    <w:p w:rsidR="00FB268D" w:rsidRPr="00CA4AD1" w:rsidRDefault="00FB268D" w:rsidP="00F61E90">
      <w:pPr>
        <w:spacing w:before="2" w:line="240" w:lineRule="auto"/>
        <w:ind w:left="316"/>
        <w:rPr>
          <w:rFonts w:ascii="Times New Roman" w:hAnsi="Times New Roman" w:cs="Times New Roman"/>
          <w:sz w:val="24"/>
          <w:szCs w:val="24"/>
        </w:rPr>
      </w:pPr>
      <w:r w:rsidRPr="00CA4AD1">
        <w:rPr>
          <w:rFonts w:ascii="Times New Roman" w:hAnsi="Times New Roman" w:cs="Times New Roman"/>
          <w:sz w:val="24"/>
          <w:szCs w:val="24"/>
        </w:rPr>
        <w:t>…………………………………………………………………………………………………</w:t>
      </w:r>
    </w:p>
    <w:p w:rsidR="00FB268D" w:rsidRPr="00CA4AD1" w:rsidRDefault="00FB268D" w:rsidP="00F61E90">
      <w:pPr>
        <w:spacing w:line="240" w:lineRule="auto"/>
        <w:ind w:left="316"/>
        <w:rPr>
          <w:rFonts w:ascii="Times New Roman" w:hAnsi="Times New Roman" w:cs="Times New Roman"/>
          <w:sz w:val="24"/>
          <w:szCs w:val="24"/>
        </w:rPr>
      </w:pPr>
      <w:r w:rsidRPr="00CA4AD1">
        <w:rPr>
          <w:rFonts w:ascii="Times New Roman" w:hAnsi="Times New Roman" w:cs="Times New Roman"/>
          <w:sz w:val="24"/>
          <w:szCs w:val="24"/>
        </w:rPr>
        <w:t>…………………………………………………………………………………………………</w:t>
      </w:r>
    </w:p>
    <w:p w:rsidR="00FB268D" w:rsidRPr="00CA4AD1" w:rsidRDefault="00FB268D" w:rsidP="00F61E90">
      <w:pPr>
        <w:spacing w:line="240" w:lineRule="auto"/>
        <w:ind w:left="316"/>
        <w:rPr>
          <w:rFonts w:ascii="Times New Roman" w:hAnsi="Times New Roman" w:cs="Times New Roman"/>
          <w:sz w:val="24"/>
          <w:szCs w:val="24"/>
        </w:rPr>
      </w:pPr>
      <w:r w:rsidRPr="00CA4AD1">
        <w:rPr>
          <w:rFonts w:ascii="Times New Roman" w:hAnsi="Times New Roman" w:cs="Times New Roman"/>
          <w:sz w:val="24"/>
          <w:szCs w:val="24"/>
        </w:rPr>
        <w:t>…………………………………………………………………………………………………</w:t>
      </w:r>
    </w:p>
    <w:p w:rsidR="00FB268D" w:rsidRPr="00CA4AD1" w:rsidRDefault="00FB268D" w:rsidP="00360FA4">
      <w:pPr>
        <w:pStyle w:val="Akapitzlist"/>
        <w:widowControl w:val="0"/>
        <w:numPr>
          <w:ilvl w:val="0"/>
          <w:numId w:val="61"/>
        </w:numPr>
        <w:tabs>
          <w:tab w:val="left" w:pos="677"/>
        </w:tabs>
        <w:autoSpaceDE w:val="0"/>
        <w:autoSpaceDN w:val="0"/>
        <w:spacing w:before="1" w:after="0" w:line="240" w:lineRule="auto"/>
        <w:ind w:right="123"/>
        <w:contextualSpacing w:val="0"/>
        <w:jc w:val="left"/>
        <w:rPr>
          <w:rFonts w:ascii="Times New Roman" w:hAnsi="Times New Roman" w:cs="Times New Roman"/>
          <w:sz w:val="24"/>
          <w:szCs w:val="24"/>
        </w:rPr>
      </w:pPr>
      <w:r w:rsidRPr="00CA4AD1">
        <w:rPr>
          <w:rFonts w:ascii="Times New Roman" w:hAnsi="Times New Roman" w:cs="Times New Roman"/>
          <w:sz w:val="24"/>
          <w:szCs w:val="24"/>
        </w:rPr>
        <w:t>zakres i okres udziału moich (naszych) zasobów przy wykonywaniu zamówienia publicznego będzie</w:t>
      </w:r>
      <w:r w:rsidR="00A56730">
        <w:rPr>
          <w:rFonts w:ascii="Times New Roman" w:hAnsi="Times New Roman" w:cs="Times New Roman"/>
          <w:sz w:val="24"/>
          <w:szCs w:val="24"/>
        </w:rPr>
        <w:t xml:space="preserve"> </w:t>
      </w:r>
      <w:r w:rsidRPr="00CA4AD1">
        <w:rPr>
          <w:rFonts w:ascii="Times New Roman" w:hAnsi="Times New Roman" w:cs="Times New Roman"/>
          <w:sz w:val="24"/>
          <w:szCs w:val="24"/>
        </w:rPr>
        <w:t>następujący:</w:t>
      </w:r>
    </w:p>
    <w:p w:rsidR="00FB268D" w:rsidRPr="00CA4AD1" w:rsidRDefault="00FB268D" w:rsidP="00F61E90">
      <w:pPr>
        <w:pStyle w:val="Tekstpodstawowy"/>
        <w:rPr>
          <w:lang w:val="pl-PL"/>
        </w:rPr>
      </w:pPr>
    </w:p>
    <w:p w:rsidR="00FB268D" w:rsidRPr="00CA4AD1" w:rsidRDefault="00FB268D" w:rsidP="00F61E90">
      <w:pPr>
        <w:spacing w:line="240" w:lineRule="auto"/>
        <w:ind w:left="316"/>
        <w:rPr>
          <w:rFonts w:ascii="Times New Roman" w:hAnsi="Times New Roman" w:cs="Times New Roman"/>
          <w:sz w:val="24"/>
          <w:szCs w:val="24"/>
        </w:rPr>
      </w:pPr>
      <w:r w:rsidRPr="00CA4AD1">
        <w:rPr>
          <w:rFonts w:ascii="Times New Roman" w:hAnsi="Times New Roman" w:cs="Times New Roman"/>
          <w:sz w:val="24"/>
          <w:szCs w:val="24"/>
        </w:rPr>
        <w:t>…………………………………………………………………………………………………</w:t>
      </w:r>
    </w:p>
    <w:p w:rsidR="00FB268D" w:rsidRPr="00CA4AD1" w:rsidRDefault="00FB268D" w:rsidP="00F61E90">
      <w:pPr>
        <w:spacing w:line="240" w:lineRule="auto"/>
        <w:ind w:left="316"/>
        <w:rPr>
          <w:rFonts w:ascii="Times New Roman" w:hAnsi="Times New Roman" w:cs="Times New Roman"/>
          <w:sz w:val="24"/>
          <w:szCs w:val="24"/>
        </w:rPr>
      </w:pPr>
      <w:r w:rsidRPr="00CA4AD1">
        <w:rPr>
          <w:rFonts w:ascii="Times New Roman" w:hAnsi="Times New Roman" w:cs="Times New Roman"/>
          <w:sz w:val="24"/>
          <w:szCs w:val="24"/>
        </w:rPr>
        <w:t>…………………………………………………………………………………………………</w:t>
      </w:r>
    </w:p>
    <w:p w:rsidR="00FB268D" w:rsidRPr="00CA4AD1" w:rsidRDefault="00FB268D" w:rsidP="00F61E90">
      <w:pPr>
        <w:spacing w:before="1" w:line="240" w:lineRule="auto"/>
        <w:ind w:left="316"/>
        <w:rPr>
          <w:rFonts w:ascii="Times New Roman" w:hAnsi="Times New Roman" w:cs="Times New Roman"/>
          <w:sz w:val="24"/>
          <w:szCs w:val="24"/>
        </w:rPr>
      </w:pPr>
      <w:r w:rsidRPr="00CA4AD1">
        <w:rPr>
          <w:rFonts w:ascii="Times New Roman" w:hAnsi="Times New Roman" w:cs="Times New Roman"/>
          <w:sz w:val="24"/>
          <w:szCs w:val="24"/>
        </w:rPr>
        <w:t>…………………………………………………………………………………………………</w:t>
      </w:r>
    </w:p>
    <w:p w:rsidR="00FB268D" w:rsidRPr="00CA4AD1" w:rsidRDefault="00FB268D" w:rsidP="00F61E90">
      <w:pPr>
        <w:spacing w:line="240" w:lineRule="auto"/>
        <w:ind w:left="316"/>
        <w:rPr>
          <w:rFonts w:ascii="Times New Roman" w:hAnsi="Times New Roman" w:cs="Times New Roman"/>
          <w:sz w:val="24"/>
          <w:szCs w:val="24"/>
        </w:rPr>
      </w:pPr>
      <w:r w:rsidRPr="00CA4AD1">
        <w:rPr>
          <w:rFonts w:ascii="Times New Roman" w:hAnsi="Times New Roman" w:cs="Times New Roman"/>
          <w:sz w:val="24"/>
          <w:szCs w:val="24"/>
        </w:rPr>
        <w:t>…………………………………………………………………………………………………</w:t>
      </w:r>
    </w:p>
    <w:p w:rsidR="00FB268D" w:rsidRPr="00CA4AD1" w:rsidRDefault="00FB268D" w:rsidP="00F61E90">
      <w:pPr>
        <w:pStyle w:val="Tekstpodstawowy"/>
        <w:spacing w:before="9"/>
        <w:rPr>
          <w:lang w:val="pl-PL"/>
        </w:rPr>
      </w:pPr>
    </w:p>
    <w:p w:rsidR="00FB268D" w:rsidRPr="00CA4AD1" w:rsidRDefault="00FB268D" w:rsidP="00360FA4">
      <w:pPr>
        <w:pStyle w:val="Akapitzlist"/>
        <w:widowControl w:val="0"/>
        <w:numPr>
          <w:ilvl w:val="0"/>
          <w:numId w:val="61"/>
        </w:numPr>
        <w:tabs>
          <w:tab w:val="left" w:pos="677"/>
        </w:tabs>
        <w:autoSpaceDE w:val="0"/>
        <w:autoSpaceDN w:val="0"/>
        <w:spacing w:before="1" w:after="0" w:line="240" w:lineRule="auto"/>
        <w:ind w:right="118"/>
        <w:contextualSpacing w:val="0"/>
        <w:jc w:val="both"/>
        <w:rPr>
          <w:rFonts w:ascii="Times New Roman" w:hAnsi="Times New Roman" w:cs="Times New Roman"/>
          <w:sz w:val="24"/>
          <w:szCs w:val="24"/>
        </w:rPr>
      </w:pPr>
      <w:r w:rsidRPr="00CA4AD1">
        <w:rPr>
          <w:rFonts w:ascii="Times New Roman" w:hAnsi="Times New Roman" w:cs="Times New Roman"/>
          <w:sz w:val="24"/>
          <w:szCs w:val="24"/>
        </w:rPr>
        <w:t>oddając do dyspozycji moje (nasze) niezbędne zdolności, na których polega Wykonawca w odniesieniu do warunków udziału w postępowaniu dotyczących wykształcenia, kwalifikacji zawodowych lub doświadczenia zrealizuję roboty budowlane,  których wskazane zdolności</w:t>
      </w:r>
      <w:r w:rsidR="00A56730">
        <w:rPr>
          <w:rFonts w:ascii="Times New Roman" w:hAnsi="Times New Roman" w:cs="Times New Roman"/>
          <w:sz w:val="24"/>
          <w:szCs w:val="24"/>
        </w:rPr>
        <w:t xml:space="preserve"> </w:t>
      </w:r>
      <w:r w:rsidRPr="00CA4AD1">
        <w:rPr>
          <w:rFonts w:ascii="Times New Roman" w:hAnsi="Times New Roman" w:cs="Times New Roman"/>
          <w:sz w:val="24"/>
          <w:szCs w:val="24"/>
        </w:rPr>
        <w:t>dotyczą.</w:t>
      </w:r>
    </w:p>
    <w:p w:rsidR="00FB268D" w:rsidRPr="00CA4AD1" w:rsidRDefault="00FB268D" w:rsidP="00F61E90">
      <w:pPr>
        <w:pStyle w:val="Tekstpodstawowy"/>
        <w:rPr>
          <w:lang w:val="pl-PL"/>
        </w:rPr>
      </w:pPr>
    </w:p>
    <w:p w:rsidR="00FB268D" w:rsidRPr="00CA4AD1" w:rsidRDefault="00FB268D" w:rsidP="00F61E90">
      <w:pPr>
        <w:pStyle w:val="Tekstpodstawowy"/>
        <w:rPr>
          <w:lang w:val="pl-PL"/>
        </w:rPr>
      </w:pPr>
    </w:p>
    <w:p w:rsidR="00FB268D" w:rsidRPr="00CA4AD1" w:rsidRDefault="00FB268D" w:rsidP="00F61E90">
      <w:pPr>
        <w:pStyle w:val="Tekstpodstawowy"/>
        <w:rPr>
          <w:lang w:val="pl-PL"/>
        </w:rPr>
      </w:pPr>
    </w:p>
    <w:p w:rsidR="00FB268D" w:rsidRPr="00CA4AD1" w:rsidRDefault="00FB268D" w:rsidP="00F61E90">
      <w:pPr>
        <w:pStyle w:val="Tekstpodstawowy"/>
        <w:spacing w:before="6"/>
        <w:rPr>
          <w:lang w:val="pl-PL"/>
        </w:rPr>
      </w:pPr>
    </w:p>
    <w:tbl>
      <w:tblPr>
        <w:tblStyle w:val="TableNormal"/>
        <w:tblW w:w="0" w:type="auto"/>
        <w:tblInd w:w="116" w:type="dxa"/>
        <w:tblBorders>
          <w:top w:val="nil"/>
          <w:left w:val="nil"/>
          <w:bottom w:val="nil"/>
          <w:right w:val="nil"/>
          <w:insideH w:val="nil"/>
          <w:insideV w:val="nil"/>
        </w:tblBorders>
        <w:tblLayout w:type="fixed"/>
        <w:tblLook w:val="01E0" w:firstRow="1" w:lastRow="1" w:firstColumn="1" w:lastColumn="1" w:noHBand="0" w:noVBand="0"/>
      </w:tblPr>
      <w:tblGrid>
        <w:gridCol w:w="8723"/>
      </w:tblGrid>
      <w:tr w:rsidR="00A56730" w:rsidRPr="00CA4AD1" w:rsidTr="00A52B73">
        <w:trPr>
          <w:trHeight w:hRule="exact" w:val="521"/>
        </w:trPr>
        <w:tc>
          <w:tcPr>
            <w:tcW w:w="8723" w:type="dxa"/>
          </w:tcPr>
          <w:p w:rsidR="00021A4B" w:rsidRPr="002C01EE" w:rsidRDefault="00021A4B" w:rsidP="00021A4B">
            <w:pPr>
              <w:tabs>
                <w:tab w:val="left" w:pos="5157"/>
              </w:tabs>
              <w:ind w:left="116"/>
              <w:jc w:val="both"/>
              <w:rPr>
                <w:rFonts w:ascii="Times New Roman" w:hAnsi="Times New Roman" w:cs="Times New Roman"/>
                <w:i/>
                <w:sz w:val="24"/>
                <w:szCs w:val="24"/>
                <w:lang w:val="pl-PL"/>
              </w:rPr>
            </w:pPr>
            <w:r w:rsidRPr="002C01EE">
              <w:rPr>
                <w:rFonts w:ascii="Times New Roman" w:hAnsi="Times New Roman" w:cs="Times New Roman"/>
                <w:i/>
                <w:sz w:val="24"/>
                <w:szCs w:val="24"/>
                <w:lang w:val="pl-PL"/>
              </w:rPr>
              <w:lastRenderedPageBreak/>
              <w:t>……………………………dn.……………..</w:t>
            </w:r>
            <w:r w:rsidRPr="002C01EE">
              <w:rPr>
                <w:rFonts w:ascii="Times New Roman" w:hAnsi="Times New Roman" w:cs="Times New Roman"/>
                <w:i/>
                <w:sz w:val="24"/>
                <w:szCs w:val="24"/>
                <w:lang w:val="pl-PL"/>
              </w:rPr>
              <w:tab/>
            </w:r>
          </w:p>
          <w:p w:rsidR="00021A4B" w:rsidRPr="002C01EE" w:rsidRDefault="00021A4B" w:rsidP="00021A4B">
            <w:pPr>
              <w:tabs>
                <w:tab w:val="left" w:pos="5157"/>
              </w:tabs>
              <w:ind w:left="116"/>
              <w:jc w:val="both"/>
              <w:rPr>
                <w:rFonts w:ascii="Times New Roman" w:hAnsi="Times New Roman" w:cs="Times New Roman"/>
                <w:sz w:val="24"/>
                <w:szCs w:val="24"/>
                <w:lang w:val="pl-PL"/>
              </w:rPr>
            </w:pPr>
            <w:r w:rsidRPr="002C01EE">
              <w:rPr>
                <w:rFonts w:ascii="Times New Roman" w:hAnsi="Times New Roman" w:cs="Times New Roman"/>
                <w:i/>
                <w:sz w:val="24"/>
                <w:szCs w:val="24"/>
                <w:lang w:val="pl-PL"/>
              </w:rPr>
              <w:tab/>
            </w:r>
            <w:r w:rsidRPr="002C01EE">
              <w:rPr>
                <w:rFonts w:ascii="Times New Roman" w:hAnsi="Times New Roman" w:cs="Times New Roman"/>
                <w:sz w:val="24"/>
                <w:szCs w:val="24"/>
                <w:lang w:val="pl-PL"/>
              </w:rPr>
              <w:t>…………………………………………</w:t>
            </w:r>
          </w:p>
          <w:p w:rsidR="00021A4B" w:rsidRPr="002C01EE" w:rsidRDefault="00021A4B" w:rsidP="00021A4B">
            <w:pPr>
              <w:spacing w:before="43"/>
              <w:ind w:left="5217" w:right="906" w:hanging="120"/>
              <w:rPr>
                <w:rFonts w:ascii="Times New Roman" w:hAnsi="Times New Roman" w:cs="Times New Roman"/>
                <w:i/>
                <w:sz w:val="24"/>
                <w:szCs w:val="24"/>
                <w:lang w:val="pl-PL"/>
              </w:rPr>
            </w:pPr>
            <w:r w:rsidRPr="002C01EE">
              <w:rPr>
                <w:rFonts w:ascii="Times New Roman" w:hAnsi="Times New Roman" w:cs="Times New Roman"/>
                <w:i/>
                <w:sz w:val="24"/>
                <w:szCs w:val="24"/>
                <w:lang w:val="pl-PL"/>
              </w:rPr>
              <w:t>(pieczęć i podpisy upoważnionego przedstawiciela Wykonawcy)</w:t>
            </w:r>
          </w:p>
          <w:p w:rsidR="00A56730" w:rsidRPr="00CA4AD1" w:rsidRDefault="00A56730" w:rsidP="00F61E90">
            <w:pPr>
              <w:pStyle w:val="TableParagraph"/>
              <w:spacing w:before="3"/>
              <w:rPr>
                <w:sz w:val="24"/>
                <w:szCs w:val="24"/>
                <w:lang w:val="pl-PL"/>
              </w:rPr>
            </w:pPr>
          </w:p>
        </w:tc>
      </w:tr>
    </w:tbl>
    <w:p w:rsidR="00FB268D" w:rsidRPr="00CA4AD1" w:rsidRDefault="00FB268D" w:rsidP="00F61E90">
      <w:pPr>
        <w:pStyle w:val="Tekstpodstawowy"/>
        <w:rPr>
          <w:lang w:val="pl-PL"/>
        </w:rPr>
      </w:pPr>
    </w:p>
    <w:p w:rsidR="00FB268D" w:rsidRPr="00021A4B" w:rsidRDefault="00021A4B" w:rsidP="00021A4B">
      <w:pPr>
        <w:pStyle w:val="Tekstpodstawowy"/>
        <w:spacing w:before="7"/>
        <w:ind w:left="6372"/>
        <w:rPr>
          <w:i/>
          <w:lang w:val="pl-PL"/>
        </w:rPr>
      </w:pPr>
      <w:r w:rsidRPr="00021A4B">
        <w:rPr>
          <w:i/>
          <w:lang w:val="pl-PL"/>
        </w:rPr>
        <w:t>(podpis)</w:t>
      </w:r>
    </w:p>
    <w:p w:rsidR="00FB268D" w:rsidRPr="00CA4AD1" w:rsidRDefault="00FB268D" w:rsidP="00F61E90">
      <w:pPr>
        <w:spacing w:before="93" w:line="240" w:lineRule="auto"/>
        <w:ind w:left="316" w:right="117"/>
        <w:jc w:val="both"/>
        <w:rPr>
          <w:rFonts w:ascii="Times New Roman" w:hAnsi="Times New Roman" w:cs="Times New Roman"/>
          <w:b/>
          <w:i/>
          <w:sz w:val="24"/>
          <w:szCs w:val="24"/>
        </w:rPr>
      </w:pPr>
      <w:r w:rsidRPr="00CA4AD1">
        <w:rPr>
          <w:rFonts w:ascii="Times New Roman" w:hAnsi="Times New Roman" w:cs="Times New Roman"/>
          <w:b/>
          <w:i/>
          <w:sz w:val="24"/>
          <w:szCs w:val="24"/>
        </w:rPr>
        <w:t>UWAGA: (poniższy zapis zamieszczony we wzorze formularza w celach informacyjnych – do usunięcia przez Wykonawcę)</w:t>
      </w:r>
    </w:p>
    <w:p w:rsidR="00FB268D" w:rsidRPr="00CA4AD1" w:rsidRDefault="00FB268D" w:rsidP="00F61E90">
      <w:pPr>
        <w:spacing w:line="240" w:lineRule="auto"/>
        <w:ind w:left="316" w:right="124"/>
        <w:jc w:val="both"/>
        <w:rPr>
          <w:rFonts w:ascii="Times New Roman" w:hAnsi="Times New Roman" w:cs="Times New Roman"/>
          <w:i/>
          <w:sz w:val="24"/>
          <w:szCs w:val="24"/>
        </w:rPr>
      </w:pPr>
      <w:r w:rsidRPr="00CA4AD1">
        <w:rPr>
          <w:rFonts w:ascii="Times New Roman" w:hAnsi="Times New Roman" w:cs="Times New Roman"/>
          <w:i/>
          <w:sz w:val="24"/>
          <w:szCs w:val="24"/>
        </w:rPr>
        <w:t>PRZYKŁAD treści zobowiązania do oddania do dyspozycji Wykonawcy niezbędnych zasobów na potrzeby wykonania zamówienia złożone przez podmiot na zasadach określonych w art. 22a Ustawy.</w:t>
      </w:r>
    </w:p>
    <w:p w:rsidR="00FB268D" w:rsidRPr="00CA4AD1" w:rsidRDefault="00FB268D" w:rsidP="00360FA4">
      <w:pPr>
        <w:pStyle w:val="Akapitzlist"/>
        <w:widowControl w:val="0"/>
        <w:numPr>
          <w:ilvl w:val="0"/>
          <w:numId w:val="63"/>
        </w:numPr>
        <w:tabs>
          <w:tab w:val="left" w:pos="538"/>
        </w:tabs>
        <w:autoSpaceDE w:val="0"/>
        <w:autoSpaceDN w:val="0"/>
        <w:spacing w:before="5" w:after="0" w:line="240" w:lineRule="auto"/>
        <w:ind w:firstLine="0"/>
        <w:contextualSpacing w:val="0"/>
        <w:jc w:val="both"/>
        <w:rPr>
          <w:rFonts w:ascii="Times New Roman" w:hAnsi="Times New Roman" w:cs="Times New Roman"/>
          <w:i/>
          <w:sz w:val="24"/>
          <w:szCs w:val="24"/>
        </w:rPr>
      </w:pPr>
      <w:r w:rsidRPr="00CA4AD1">
        <w:rPr>
          <w:rFonts w:ascii="Times New Roman" w:hAnsi="Times New Roman" w:cs="Times New Roman"/>
          <w:i/>
          <w:sz w:val="24"/>
          <w:szCs w:val="24"/>
        </w:rPr>
        <w:t>Zamiast niniejszego Formularza można przedstawić inne dokumenty dotyczące w</w:t>
      </w:r>
      <w:r w:rsidR="00021A4B">
        <w:rPr>
          <w:rFonts w:ascii="Times New Roman" w:hAnsi="Times New Roman" w:cs="Times New Roman"/>
          <w:i/>
          <w:sz w:val="24"/>
          <w:szCs w:val="24"/>
        </w:rPr>
        <w:t> </w:t>
      </w:r>
      <w:r w:rsidRPr="00CA4AD1">
        <w:rPr>
          <w:rFonts w:ascii="Times New Roman" w:hAnsi="Times New Roman" w:cs="Times New Roman"/>
          <w:i/>
          <w:sz w:val="24"/>
          <w:szCs w:val="24"/>
        </w:rPr>
        <w:t>szczególności:</w:t>
      </w:r>
    </w:p>
    <w:p w:rsidR="00FB268D" w:rsidRPr="00CA4AD1" w:rsidRDefault="00FB268D" w:rsidP="00360FA4">
      <w:pPr>
        <w:pStyle w:val="Akapitzlist"/>
        <w:widowControl w:val="0"/>
        <w:numPr>
          <w:ilvl w:val="0"/>
          <w:numId w:val="62"/>
        </w:numPr>
        <w:tabs>
          <w:tab w:val="left" w:pos="552"/>
        </w:tabs>
        <w:autoSpaceDE w:val="0"/>
        <w:autoSpaceDN w:val="0"/>
        <w:spacing w:after="0" w:line="240" w:lineRule="auto"/>
        <w:ind w:firstLine="0"/>
        <w:contextualSpacing w:val="0"/>
        <w:jc w:val="both"/>
        <w:rPr>
          <w:rFonts w:ascii="Times New Roman" w:hAnsi="Times New Roman" w:cs="Times New Roman"/>
          <w:i/>
          <w:sz w:val="24"/>
          <w:szCs w:val="24"/>
        </w:rPr>
      </w:pPr>
      <w:r w:rsidRPr="00CA4AD1">
        <w:rPr>
          <w:rFonts w:ascii="Times New Roman" w:hAnsi="Times New Roman" w:cs="Times New Roman"/>
          <w:i/>
          <w:sz w:val="24"/>
          <w:szCs w:val="24"/>
        </w:rPr>
        <w:t>zakres dostępnych Wykonawcy zasobów innego</w:t>
      </w:r>
      <w:r w:rsidR="00021A4B">
        <w:rPr>
          <w:rFonts w:ascii="Times New Roman" w:hAnsi="Times New Roman" w:cs="Times New Roman"/>
          <w:i/>
          <w:sz w:val="24"/>
          <w:szCs w:val="24"/>
        </w:rPr>
        <w:t xml:space="preserve"> </w:t>
      </w:r>
      <w:r w:rsidRPr="00CA4AD1">
        <w:rPr>
          <w:rFonts w:ascii="Times New Roman" w:hAnsi="Times New Roman" w:cs="Times New Roman"/>
          <w:i/>
          <w:sz w:val="24"/>
          <w:szCs w:val="24"/>
        </w:rPr>
        <w:t>podmiotu;</w:t>
      </w:r>
    </w:p>
    <w:p w:rsidR="00FB268D" w:rsidRPr="00CA4AD1" w:rsidRDefault="00FB268D" w:rsidP="00360FA4">
      <w:pPr>
        <w:pStyle w:val="Akapitzlist"/>
        <w:widowControl w:val="0"/>
        <w:numPr>
          <w:ilvl w:val="0"/>
          <w:numId w:val="62"/>
        </w:numPr>
        <w:tabs>
          <w:tab w:val="left" w:pos="665"/>
        </w:tabs>
        <w:autoSpaceDE w:val="0"/>
        <w:autoSpaceDN w:val="0"/>
        <w:spacing w:before="70" w:after="0" w:line="240" w:lineRule="auto"/>
        <w:ind w:right="122" w:firstLine="0"/>
        <w:contextualSpacing w:val="0"/>
        <w:jc w:val="both"/>
        <w:rPr>
          <w:rFonts w:ascii="Times New Roman" w:hAnsi="Times New Roman" w:cs="Times New Roman"/>
          <w:i/>
          <w:sz w:val="24"/>
          <w:szCs w:val="24"/>
        </w:rPr>
      </w:pPr>
      <w:r w:rsidRPr="00CA4AD1">
        <w:rPr>
          <w:rFonts w:ascii="Times New Roman" w:hAnsi="Times New Roman" w:cs="Times New Roman"/>
          <w:i/>
          <w:sz w:val="24"/>
          <w:szCs w:val="24"/>
        </w:rPr>
        <w:t>sposób wykorzystania zasobów innego podmiotu, przez Wykonawcę, przy wykonywaniu zamówienia</w:t>
      </w:r>
      <w:r w:rsidR="00021A4B">
        <w:rPr>
          <w:rFonts w:ascii="Times New Roman" w:hAnsi="Times New Roman" w:cs="Times New Roman"/>
          <w:i/>
          <w:sz w:val="24"/>
          <w:szCs w:val="24"/>
        </w:rPr>
        <w:t xml:space="preserve"> </w:t>
      </w:r>
      <w:r w:rsidRPr="00CA4AD1">
        <w:rPr>
          <w:rFonts w:ascii="Times New Roman" w:hAnsi="Times New Roman" w:cs="Times New Roman"/>
          <w:i/>
          <w:sz w:val="24"/>
          <w:szCs w:val="24"/>
        </w:rPr>
        <w:t>publicznego;</w:t>
      </w:r>
    </w:p>
    <w:p w:rsidR="00FB268D" w:rsidRPr="00CA4AD1" w:rsidRDefault="00FB268D" w:rsidP="00360FA4">
      <w:pPr>
        <w:pStyle w:val="Akapitzlist"/>
        <w:widowControl w:val="0"/>
        <w:numPr>
          <w:ilvl w:val="0"/>
          <w:numId w:val="62"/>
        </w:numPr>
        <w:tabs>
          <w:tab w:val="left" w:pos="540"/>
        </w:tabs>
        <w:autoSpaceDE w:val="0"/>
        <w:autoSpaceDN w:val="0"/>
        <w:spacing w:before="70" w:after="0" w:line="240" w:lineRule="auto"/>
        <w:ind w:left="539" w:hanging="223"/>
        <w:contextualSpacing w:val="0"/>
        <w:jc w:val="both"/>
        <w:rPr>
          <w:rFonts w:ascii="Times New Roman" w:hAnsi="Times New Roman" w:cs="Times New Roman"/>
          <w:i/>
          <w:sz w:val="24"/>
          <w:szCs w:val="24"/>
        </w:rPr>
      </w:pPr>
      <w:r w:rsidRPr="00CA4AD1">
        <w:rPr>
          <w:rFonts w:ascii="Times New Roman" w:hAnsi="Times New Roman" w:cs="Times New Roman"/>
          <w:i/>
          <w:sz w:val="24"/>
          <w:szCs w:val="24"/>
        </w:rPr>
        <w:t>zakres i okres udziału innego podmiotu przy wykonywaniu zamówienia</w:t>
      </w:r>
      <w:r w:rsidR="00021A4B">
        <w:rPr>
          <w:rFonts w:ascii="Times New Roman" w:hAnsi="Times New Roman" w:cs="Times New Roman"/>
          <w:i/>
          <w:sz w:val="24"/>
          <w:szCs w:val="24"/>
        </w:rPr>
        <w:t xml:space="preserve"> </w:t>
      </w:r>
      <w:r w:rsidRPr="00CA4AD1">
        <w:rPr>
          <w:rFonts w:ascii="Times New Roman" w:hAnsi="Times New Roman" w:cs="Times New Roman"/>
          <w:i/>
          <w:sz w:val="24"/>
          <w:szCs w:val="24"/>
        </w:rPr>
        <w:t>publicznego;</w:t>
      </w:r>
    </w:p>
    <w:p w:rsidR="00FB268D" w:rsidRPr="00CA4AD1" w:rsidRDefault="00FB268D" w:rsidP="00360FA4">
      <w:pPr>
        <w:pStyle w:val="Akapitzlist"/>
        <w:widowControl w:val="0"/>
        <w:numPr>
          <w:ilvl w:val="0"/>
          <w:numId w:val="62"/>
        </w:numPr>
        <w:tabs>
          <w:tab w:val="left" w:pos="576"/>
        </w:tabs>
        <w:autoSpaceDE w:val="0"/>
        <w:autoSpaceDN w:val="0"/>
        <w:spacing w:before="70" w:after="0" w:line="240" w:lineRule="auto"/>
        <w:ind w:right="124" w:firstLine="0"/>
        <w:contextualSpacing w:val="0"/>
        <w:jc w:val="both"/>
        <w:rPr>
          <w:rFonts w:ascii="Times New Roman" w:hAnsi="Times New Roman" w:cs="Times New Roman"/>
          <w:i/>
          <w:sz w:val="24"/>
          <w:szCs w:val="24"/>
        </w:rPr>
      </w:pPr>
      <w:r w:rsidRPr="00CA4AD1">
        <w:rPr>
          <w:rFonts w:ascii="Times New Roman" w:hAnsi="Times New Roman" w:cs="Times New Roman"/>
          <w:i/>
          <w:sz w:val="24"/>
          <w:szCs w:val="24"/>
        </w:rPr>
        <w:t>czy podmiot, na zdolnościach którego Wykonawca polega w odniesieniu do warunków udziału w postępowaniu dotyczących wykształcenia, kwalifikacji zawodowych lub doświadczenia, zrealizuje roboty budowlane lub usługi, których wskazane zdolności</w:t>
      </w:r>
      <w:r w:rsidR="00021A4B">
        <w:rPr>
          <w:rFonts w:ascii="Times New Roman" w:hAnsi="Times New Roman" w:cs="Times New Roman"/>
          <w:i/>
          <w:sz w:val="24"/>
          <w:szCs w:val="24"/>
        </w:rPr>
        <w:t xml:space="preserve"> </w:t>
      </w:r>
      <w:r w:rsidRPr="00CA4AD1">
        <w:rPr>
          <w:rFonts w:ascii="Times New Roman" w:hAnsi="Times New Roman" w:cs="Times New Roman"/>
          <w:i/>
          <w:sz w:val="24"/>
          <w:szCs w:val="24"/>
        </w:rPr>
        <w:t>dotyczą.</w:t>
      </w:r>
    </w:p>
    <w:p w:rsidR="00FB268D" w:rsidRPr="00CA4AD1" w:rsidRDefault="00FB268D" w:rsidP="00360FA4">
      <w:pPr>
        <w:pStyle w:val="Akapitzlist"/>
        <w:widowControl w:val="0"/>
        <w:numPr>
          <w:ilvl w:val="0"/>
          <w:numId w:val="63"/>
        </w:numPr>
        <w:tabs>
          <w:tab w:val="left" w:pos="576"/>
        </w:tabs>
        <w:autoSpaceDE w:val="0"/>
        <w:autoSpaceDN w:val="0"/>
        <w:spacing w:after="0" w:line="240" w:lineRule="auto"/>
        <w:ind w:right="122" w:firstLine="0"/>
        <w:contextualSpacing w:val="0"/>
        <w:jc w:val="both"/>
        <w:rPr>
          <w:rFonts w:ascii="Times New Roman" w:hAnsi="Times New Roman" w:cs="Times New Roman"/>
          <w:i/>
          <w:sz w:val="24"/>
          <w:szCs w:val="24"/>
        </w:rPr>
      </w:pPr>
      <w:r w:rsidRPr="00CA4AD1">
        <w:rPr>
          <w:rFonts w:ascii="Times New Roman" w:hAnsi="Times New Roman" w:cs="Times New Roman"/>
          <w:i/>
          <w:sz w:val="24"/>
          <w:szCs w:val="24"/>
        </w:rPr>
        <w:t>Zamawiający wymaga, aby zobowiązanie innego podmiotu, o którym mowa w art. 22a Ustawy, złożone zostało w formie pisemnej, było podpisane przez osobę/osoby odpowiednio umocowane i aby dołączono do niego dokumenty potwierdzające, że osoba podpisująca to zobowiązanie jest uprawniona do reprezentowania podmiotu udostępniającego</w:t>
      </w:r>
      <w:r w:rsidR="00021A4B">
        <w:rPr>
          <w:rFonts w:ascii="Times New Roman" w:hAnsi="Times New Roman" w:cs="Times New Roman"/>
          <w:i/>
          <w:sz w:val="24"/>
          <w:szCs w:val="24"/>
        </w:rPr>
        <w:t xml:space="preserve"> </w:t>
      </w:r>
      <w:r w:rsidRPr="00CA4AD1">
        <w:rPr>
          <w:rFonts w:ascii="Times New Roman" w:hAnsi="Times New Roman" w:cs="Times New Roman"/>
          <w:i/>
          <w:sz w:val="24"/>
          <w:szCs w:val="24"/>
        </w:rPr>
        <w:t>zasoby.</w:t>
      </w:r>
    </w:p>
    <w:p w:rsidR="00FB268D" w:rsidRPr="00CA4AD1" w:rsidRDefault="00FB268D" w:rsidP="00360FA4">
      <w:pPr>
        <w:pStyle w:val="Akapitzlist"/>
        <w:widowControl w:val="0"/>
        <w:numPr>
          <w:ilvl w:val="0"/>
          <w:numId w:val="63"/>
        </w:numPr>
        <w:tabs>
          <w:tab w:val="left" w:pos="540"/>
        </w:tabs>
        <w:autoSpaceDE w:val="0"/>
        <w:autoSpaceDN w:val="0"/>
        <w:spacing w:before="9" w:after="0" w:line="240" w:lineRule="auto"/>
        <w:ind w:right="126" w:firstLine="0"/>
        <w:contextualSpacing w:val="0"/>
        <w:jc w:val="both"/>
        <w:rPr>
          <w:rFonts w:ascii="Times New Roman" w:hAnsi="Times New Roman" w:cs="Times New Roman"/>
          <w:i/>
          <w:sz w:val="24"/>
          <w:szCs w:val="24"/>
        </w:rPr>
      </w:pPr>
      <w:r w:rsidRPr="00CA4AD1">
        <w:rPr>
          <w:rFonts w:ascii="Times New Roman" w:hAnsi="Times New Roman" w:cs="Times New Roman"/>
          <w:i/>
          <w:sz w:val="24"/>
          <w:szCs w:val="24"/>
        </w:rPr>
        <w:t xml:space="preserve">Dokument, z którego będzie wynikać zobowiązanie podmiotu powinien wyrażać w sposób </w:t>
      </w:r>
      <w:bookmarkStart w:id="1" w:name="_GoBack"/>
      <w:bookmarkEnd w:id="1"/>
      <w:r w:rsidRPr="00CA4AD1">
        <w:rPr>
          <w:rFonts w:ascii="Times New Roman" w:hAnsi="Times New Roman" w:cs="Times New Roman"/>
          <w:i/>
          <w:sz w:val="24"/>
          <w:szCs w:val="24"/>
        </w:rPr>
        <w:t>wyraźny i jednoznaczny wolę udzielenia Wykonawcy ubiegającemu się o zamówienie odpowiedniego</w:t>
      </w:r>
      <w:r w:rsidR="00021A4B">
        <w:rPr>
          <w:rFonts w:ascii="Times New Roman" w:hAnsi="Times New Roman" w:cs="Times New Roman"/>
          <w:i/>
          <w:sz w:val="24"/>
          <w:szCs w:val="24"/>
        </w:rPr>
        <w:t xml:space="preserve"> </w:t>
      </w:r>
      <w:r w:rsidRPr="00CA4AD1">
        <w:rPr>
          <w:rFonts w:ascii="Times New Roman" w:hAnsi="Times New Roman" w:cs="Times New Roman"/>
          <w:i/>
          <w:sz w:val="24"/>
          <w:szCs w:val="24"/>
        </w:rPr>
        <w:t>zasobu.</w:t>
      </w:r>
    </w:p>
    <w:sectPr w:rsidR="00FB268D" w:rsidRPr="00CA4AD1" w:rsidSect="00C73708">
      <w:headerReference w:type="default" r:id="rId15"/>
      <w:footerReference w:type="defaul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024" w:rsidRDefault="000E7024" w:rsidP="00C73708">
      <w:pPr>
        <w:spacing w:after="0" w:line="240" w:lineRule="auto"/>
      </w:pPr>
      <w:r>
        <w:separator/>
      </w:r>
    </w:p>
  </w:endnote>
  <w:endnote w:type="continuationSeparator" w:id="0">
    <w:p w:rsidR="000E7024" w:rsidRDefault="000E7024" w:rsidP="00C73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059" w:rsidRDefault="000E7024">
    <w:pPr>
      <w:pStyle w:val="Tekstpodstawowy"/>
      <w:spacing w:line="14" w:lineRule="auto"/>
      <w:rPr>
        <w:sz w:val="20"/>
      </w:rPr>
    </w:pPr>
    <w:r>
      <w:rPr>
        <w:noProof/>
        <w:lang w:val="pl-PL" w:eastAsia="pl-PL"/>
      </w:rPr>
      <w:pict>
        <v:shapetype id="_x0000_t202" coordsize="21600,21600" o:spt="202" path="m,l,21600r21600,l21600,xe">
          <v:stroke joinstyle="miter"/>
          <v:path gradientshapeok="t" o:connecttype="rect"/>
        </v:shapetype>
        <v:shape id="Text Box 11" o:spid="_x0000_s2050" type="#_x0000_t202" style="position:absolute;margin-left:292.9pt;margin-top:756.9pt;width:9.6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ViSrgIAALE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" filled="f" stroked="f">
          <v:textbox style="mso-next-textbox:#Text Box 11" inset="0,0,0,0">
            <w:txbxContent>
              <w:p w:rsidR="00835059" w:rsidRDefault="00835059">
                <w:pPr>
                  <w:spacing w:line="245" w:lineRule="exact"/>
                  <w:ind w:left="40"/>
                  <w:rPr>
                    <w:rFonts w:ascii="Calibri"/>
                  </w:rPr>
                </w:pPr>
                <w:r>
                  <w:fldChar w:fldCharType="begin"/>
                </w:r>
                <w:r>
                  <w:rPr>
                    <w:rFonts w:ascii="Calibri"/>
                  </w:rPr>
                  <w:instrText xml:space="preserve"> PAGE </w:instrText>
                </w:r>
                <w:r>
                  <w:fldChar w:fldCharType="separate"/>
                </w:r>
                <w:r w:rsidR="006D63F1">
                  <w:rPr>
                    <w:rFonts w:ascii="Calibri"/>
                    <w:noProof/>
                  </w:rPr>
                  <w:t>1</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059" w:rsidRDefault="000E7024">
    <w:pPr>
      <w:pStyle w:val="Tekstpodstawowy"/>
      <w:spacing w:line="14" w:lineRule="auto"/>
      <w:rPr>
        <w:sz w:val="20"/>
      </w:rPr>
    </w:pPr>
    <w:r>
      <w:rPr>
        <w:noProof/>
        <w:lang w:val="pl-PL" w:eastAsia="pl-PL"/>
      </w:rPr>
      <w:pict>
        <v:shapetype id="_x0000_t202" coordsize="21600,21600" o:spt="202" path="m,l,21600r21600,l21600,xe">
          <v:stroke joinstyle="miter"/>
          <v:path gradientshapeok="t" o:connecttype="rect"/>
        </v:shapetype>
        <v:shape id="Text Box 7" o:spid="_x0000_s2055" type="#_x0000_t202" style="position:absolute;margin-left:290.05pt;margin-top:756.9pt;width:15.3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" filled="f" stroked="f">
          <v:textbox inset="0,0,0,0">
            <w:txbxContent>
              <w:p w:rsidR="00835059" w:rsidRDefault="00835059">
                <w:pPr>
                  <w:spacing w:line="245" w:lineRule="exact"/>
                  <w:ind w:left="40"/>
                  <w:rPr>
                    <w:rFonts w:ascii="Calibri"/>
                  </w:rPr>
                </w:pPr>
                <w:r>
                  <w:fldChar w:fldCharType="begin"/>
                </w:r>
                <w:r>
                  <w:rPr>
                    <w:rFonts w:ascii="Calibri"/>
                  </w:rPr>
                  <w:instrText xml:space="preserve"> PAGE </w:instrText>
                </w:r>
                <w:r>
                  <w:fldChar w:fldCharType="separate"/>
                </w:r>
                <w:r w:rsidR="006D63F1">
                  <w:rPr>
                    <w:rFonts w:ascii="Calibri"/>
                    <w:noProof/>
                  </w:rPr>
                  <w:t>50</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4038230"/>
      <w:docPartObj>
        <w:docPartGallery w:val="Page Numbers (Bottom of Page)"/>
        <w:docPartUnique/>
      </w:docPartObj>
    </w:sdtPr>
    <w:sdtEndPr/>
    <w:sdtContent>
      <w:p w:rsidR="00835059" w:rsidRDefault="00835059">
        <w:pPr>
          <w:pStyle w:val="Stopka"/>
          <w:jc w:val="right"/>
        </w:pPr>
        <w:r>
          <w:fldChar w:fldCharType="begin"/>
        </w:r>
        <w:r>
          <w:instrText>PAGE   \* MERGEFORMAT</w:instrText>
        </w:r>
        <w:r>
          <w:fldChar w:fldCharType="separate"/>
        </w:r>
        <w:r w:rsidR="006D63F1">
          <w:rPr>
            <w:noProof/>
          </w:rPr>
          <w:t>53</w:t>
        </w:r>
        <w:r>
          <w:fldChar w:fldCharType="end"/>
        </w:r>
      </w:p>
    </w:sdtContent>
  </w:sdt>
  <w:p w:rsidR="00835059" w:rsidRDefault="00835059">
    <w:pPr>
      <w:pStyle w:val="Stopka"/>
    </w:pPr>
  </w:p>
  <w:p w:rsidR="00835059" w:rsidRDefault="008350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024" w:rsidRDefault="000E7024" w:rsidP="00C73708">
      <w:pPr>
        <w:spacing w:after="0" w:line="240" w:lineRule="auto"/>
      </w:pPr>
      <w:r>
        <w:separator/>
      </w:r>
    </w:p>
  </w:footnote>
  <w:footnote w:type="continuationSeparator" w:id="0">
    <w:p w:rsidR="000E7024" w:rsidRDefault="000E7024" w:rsidP="00C737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059" w:rsidRDefault="000E7024">
    <w:pPr>
      <w:pStyle w:val="Tekstpodstawowy"/>
      <w:spacing w:line="14" w:lineRule="auto"/>
      <w:rPr>
        <w:sz w:val="20"/>
      </w:rPr>
    </w:pPr>
    <w:r>
      <w:rPr>
        <w:noProof/>
        <w:lang w:val="pl-PL" w:eastAsia="pl-PL"/>
      </w:rPr>
      <w:pict>
        <v:shapetype id="_x0000_t202" coordsize="21600,21600" o:spt="202" path="m,l,21600r21600,l21600,xe">
          <v:stroke joinstyle="miter"/>
          <v:path gradientshapeok="t" o:connecttype="rect"/>
        </v:shapetype>
        <v:shape id="Text Box 12" o:spid="_x0000_s2049" type="#_x0000_t202" style="position:absolute;margin-left:65.55pt;margin-top:0;width:410.65pt;height:47.65pt;z-index:-251657216;visibility:visible;mso-wrap-style:square;mso-width-percent:0;mso-wrap-distance-left:9pt;mso-wrap-distance-top:0;mso-wrap-distance-right:9pt;mso-wrap-distance-bottom:0;mso-position-horizontal-relative:page;mso-position-vertical-relative:pag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" filled="f" stroked="f">
          <v:textbox style="mso-next-textbox:#Text Box 12" inset="0,0,0,0">
            <w:txbxContent>
              <w:p w:rsidR="00835059" w:rsidRDefault="00835059">
                <w:pPr>
                  <w:spacing w:before="2" w:line="276" w:lineRule="auto"/>
                  <w:ind w:left="10" w:right="8"/>
                  <w:jc w:val="center"/>
                  <w:rPr>
                    <w:b/>
                    <w:sz w:val="20"/>
                  </w:rPr>
                </w:pPr>
                <w:r w:rsidRPr="00F43960">
                  <w:rPr>
                    <w:b/>
                    <w:sz w:val="20"/>
                  </w:rPr>
                  <w:t xml:space="preserve"> </w:t>
                </w:r>
              </w:p>
              <w:p w:rsidR="00835059" w:rsidRPr="00F43960" w:rsidRDefault="00835059">
                <w:pPr>
                  <w:spacing w:before="2" w:line="276" w:lineRule="auto"/>
                  <w:ind w:left="10" w:right="8"/>
                  <w:jc w:val="center"/>
                  <w:rPr>
                    <w:b/>
                    <w:sz w:val="20"/>
                  </w:rPr>
                </w:pPr>
                <w:r w:rsidRPr="00F43960">
                  <w:rPr>
                    <w:b/>
                    <w:sz w:val="20"/>
                  </w:rPr>
                  <w:t>„Odbiór i transport odpadów komunalnych od właścicieli  nieruchomości zamieszkałych na terenie Gminy Lipsk”</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059" w:rsidRPr="00C73708" w:rsidRDefault="00835059" w:rsidP="00C73708">
    <w:pPr>
      <w:spacing w:after="0"/>
      <w:ind w:left="10" w:right="109"/>
      <w:jc w:val="center"/>
      <w:rPr>
        <w:rFonts w:ascii="Times New Roman" w:hAnsi="Times New Roman" w:cs="Times New Roman"/>
        <w:b/>
        <w:sz w:val="24"/>
        <w:szCs w:val="24"/>
      </w:rPr>
    </w:pPr>
    <w:r w:rsidRPr="00C73708">
      <w:rPr>
        <w:rFonts w:ascii="Times New Roman" w:hAnsi="Times New Roman" w:cs="Times New Roman"/>
        <w:b/>
        <w:sz w:val="24"/>
        <w:szCs w:val="24"/>
      </w:rPr>
      <w:t>GTK.III.271.5.2017</w:t>
    </w:r>
  </w:p>
  <w:p w:rsidR="00835059" w:rsidRPr="00C73708" w:rsidRDefault="00835059" w:rsidP="00C73708">
    <w:pPr>
      <w:spacing w:after="0" w:line="276" w:lineRule="auto"/>
      <w:ind w:left="10" w:right="8"/>
      <w:jc w:val="center"/>
      <w:rPr>
        <w:rFonts w:ascii="Times New Roman" w:hAnsi="Times New Roman" w:cs="Times New Roman"/>
        <w:b/>
        <w:sz w:val="24"/>
        <w:szCs w:val="24"/>
      </w:rPr>
    </w:pPr>
    <w:r w:rsidRPr="00C73708">
      <w:rPr>
        <w:rFonts w:ascii="Times New Roman" w:hAnsi="Times New Roman" w:cs="Times New Roman"/>
        <w:b/>
        <w:sz w:val="24"/>
        <w:szCs w:val="24"/>
      </w:rPr>
      <w:t>„Odbiór i transport odpadów komunalnych od właścicieli  nieruchomości zamieszkałych na terenie Gminy Lipsk”</w:t>
    </w:r>
  </w:p>
  <w:p w:rsidR="00835059" w:rsidRPr="00C73708" w:rsidRDefault="00835059" w:rsidP="00C73708">
    <w:pPr>
      <w:pStyle w:val="Nagwek"/>
    </w:pPr>
  </w:p>
  <w:p w:rsidR="00835059" w:rsidRDefault="008350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73BE"/>
    <w:multiLevelType w:val="hybridMultilevel"/>
    <w:tmpl w:val="13CA9648"/>
    <w:lvl w:ilvl="0" w:tplc="F8964E4C">
      <w:start w:val="1"/>
      <w:numFmt w:val="decimal"/>
      <w:lvlText w:val="%1."/>
      <w:lvlJc w:val="left"/>
      <w:pPr>
        <w:ind w:left="476" w:hanging="360"/>
      </w:pPr>
      <w:rPr>
        <w:rFonts w:ascii="Times New Roman" w:eastAsia="Times New Roman" w:hAnsi="Times New Roman" w:cs="Times New Roman" w:hint="default"/>
        <w:b/>
        <w:bCs/>
        <w:spacing w:val="-8"/>
        <w:w w:val="99"/>
        <w:sz w:val="24"/>
        <w:szCs w:val="24"/>
      </w:rPr>
    </w:lvl>
    <w:lvl w:ilvl="1" w:tplc="506472B0">
      <w:start w:val="1"/>
      <w:numFmt w:val="decimal"/>
      <w:lvlText w:val="%2)"/>
      <w:lvlJc w:val="left"/>
      <w:pPr>
        <w:ind w:left="836" w:hanging="360"/>
      </w:pPr>
      <w:rPr>
        <w:rFonts w:ascii="Times New Roman" w:eastAsia="Times New Roman" w:hAnsi="Times New Roman" w:cs="Times New Roman" w:hint="default"/>
        <w:spacing w:val="-20"/>
        <w:w w:val="99"/>
        <w:sz w:val="24"/>
        <w:szCs w:val="24"/>
      </w:rPr>
    </w:lvl>
    <w:lvl w:ilvl="2" w:tplc="04150011">
      <w:start w:val="1"/>
      <w:numFmt w:val="decimal"/>
      <w:lvlText w:val="%3)"/>
      <w:lvlJc w:val="left"/>
      <w:pPr>
        <w:ind w:left="1184" w:hanging="360"/>
      </w:pPr>
      <w:rPr>
        <w:rFonts w:hint="default"/>
        <w:spacing w:val="-6"/>
        <w:w w:val="99"/>
        <w:sz w:val="24"/>
        <w:szCs w:val="24"/>
      </w:rPr>
    </w:lvl>
    <w:lvl w:ilvl="3" w:tplc="63542276">
      <w:numFmt w:val="bullet"/>
      <w:lvlText w:val=""/>
      <w:lvlJc w:val="left"/>
      <w:pPr>
        <w:ind w:left="1544" w:hanging="360"/>
      </w:pPr>
      <w:rPr>
        <w:rFonts w:ascii="Symbol" w:eastAsia="Symbol" w:hAnsi="Symbol" w:cs="Symbol" w:hint="default"/>
        <w:w w:val="100"/>
        <w:sz w:val="24"/>
        <w:szCs w:val="24"/>
      </w:rPr>
    </w:lvl>
    <w:lvl w:ilvl="4" w:tplc="600E4EAC">
      <w:numFmt w:val="bullet"/>
      <w:lvlText w:val="•"/>
      <w:lvlJc w:val="left"/>
      <w:pPr>
        <w:ind w:left="2649" w:hanging="360"/>
      </w:pPr>
      <w:rPr>
        <w:rFonts w:hint="default"/>
      </w:rPr>
    </w:lvl>
    <w:lvl w:ilvl="5" w:tplc="7DE2B6F2">
      <w:numFmt w:val="bullet"/>
      <w:lvlText w:val="•"/>
      <w:lvlJc w:val="left"/>
      <w:pPr>
        <w:ind w:left="3758" w:hanging="360"/>
      </w:pPr>
      <w:rPr>
        <w:rFonts w:hint="default"/>
      </w:rPr>
    </w:lvl>
    <w:lvl w:ilvl="6" w:tplc="D90E6C8E">
      <w:numFmt w:val="bullet"/>
      <w:lvlText w:val="•"/>
      <w:lvlJc w:val="left"/>
      <w:pPr>
        <w:ind w:left="4868" w:hanging="360"/>
      </w:pPr>
      <w:rPr>
        <w:rFonts w:hint="default"/>
      </w:rPr>
    </w:lvl>
    <w:lvl w:ilvl="7" w:tplc="F8E2AC6E">
      <w:numFmt w:val="bullet"/>
      <w:lvlText w:val="•"/>
      <w:lvlJc w:val="left"/>
      <w:pPr>
        <w:ind w:left="5977" w:hanging="360"/>
      </w:pPr>
      <w:rPr>
        <w:rFonts w:hint="default"/>
      </w:rPr>
    </w:lvl>
    <w:lvl w:ilvl="8" w:tplc="ACCEE752">
      <w:numFmt w:val="bullet"/>
      <w:lvlText w:val="•"/>
      <w:lvlJc w:val="left"/>
      <w:pPr>
        <w:ind w:left="7087" w:hanging="360"/>
      </w:pPr>
      <w:rPr>
        <w:rFonts w:hint="default"/>
      </w:rPr>
    </w:lvl>
  </w:abstractNum>
  <w:abstractNum w:abstractNumId="1" w15:restartNumberingAfterBreak="0">
    <w:nsid w:val="01901F57"/>
    <w:multiLevelType w:val="hybridMultilevel"/>
    <w:tmpl w:val="E744C9C2"/>
    <w:lvl w:ilvl="0" w:tplc="C512E75C">
      <w:start w:val="1"/>
      <w:numFmt w:val="decimal"/>
      <w:lvlText w:val="%1."/>
      <w:lvlJc w:val="left"/>
      <w:pPr>
        <w:ind w:left="476" w:hanging="360"/>
      </w:pPr>
      <w:rPr>
        <w:rFonts w:ascii="Times New Roman" w:eastAsia="Times New Roman" w:hAnsi="Times New Roman" w:cs="Times New Roman" w:hint="default"/>
        <w:b/>
        <w:bCs/>
        <w:spacing w:val="0"/>
        <w:w w:val="99"/>
        <w:sz w:val="20"/>
        <w:szCs w:val="20"/>
      </w:rPr>
    </w:lvl>
    <w:lvl w:ilvl="1" w:tplc="7452F15A">
      <w:numFmt w:val="bullet"/>
      <w:lvlText w:val=""/>
      <w:lvlJc w:val="left"/>
      <w:pPr>
        <w:ind w:left="836" w:hanging="360"/>
      </w:pPr>
      <w:rPr>
        <w:rFonts w:ascii="Symbol" w:eastAsia="Symbol" w:hAnsi="Symbol" w:cs="Symbol" w:hint="default"/>
        <w:w w:val="100"/>
        <w:sz w:val="24"/>
        <w:szCs w:val="24"/>
      </w:rPr>
    </w:lvl>
    <w:lvl w:ilvl="2" w:tplc="A0DA5C46">
      <w:numFmt w:val="bullet"/>
      <w:lvlText w:val="•"/>
      <w:lvlJc w:val="left"/>
      <w:pPr>
        <w:ind w:left="1780" w:hanging="360"/>
      </w:pPr>
      <w:rPr>
        <w:rFonts w:hint="default"/>
      </w:rPr>
    </w:lvl>
    <w:lvl w:ilvl="3" w:tplc="77E87B24">
      <w:numFmt w:val="bullet"/>
      <w:lvlText w:val="•"/>
      <w:lvlJc w:val="left"/>
      <w:pPr>
        <w:ind w:left="2721" w:hanging="360"/>
      </w:pPr>
      <w:rPr>
        <w:rFonts w:hint="default"/>
      </w:rPr>
    </w:lvl>
    <w:lvl w:ilvl="4" w:tplc="809C74D6">
      <w:numFmt w:val="bullet"/>
      <w:lvlText w:val="•"/>
      <w:lvlJc w:val="left"/>
      <w:pPr>
        <w:ind w:left="3662" w:hanging="360"/>
      </w:pPr>
      <w:rPr>
        <w:rFonts w:hint="default"/>
      </w:rPr>
    </w:lvl>
    <w:lvl w:ilvl="5" w:tplc="D45C6592">
      <w:numFmt w:val="bullet"/>
      <w:lvlText w:val="•"/>
      <w:lvlJc w:val="left"/>
      <w:pPr>
        <w:ind w:left="4602" w:hanging="360"/>
      </w:pPr>
      <w:rPr>
        <w:rFonts w:hint="default"/>
      </w:rPr>
    </w:lvl>
    <w:lvl w:ilvl="6" w:tplc="FB4A1330">
      <w:numFmt w:val="bullet"/>
      <w:lvlText w:val="•"/>
      <w:lvlJc w:val="left"/>
      <w:pPr>
        <w:ind w:left="5543" w:hanging="360"/>
      </w:pPr>
      <w:rPr>
        <w:rFonts w:hint="default"/>
      </w:rPr>
    </w:lvl>
    <w:lvl w:ilvl="7" w:tplc="74848944">
      <w:numFmt w:val="bullet"/>
      <w:lvlText w:val="•"/>
      <w:lvlJc w:val="left"/>
      <w:pPr>
        <w:ind w:left="6484" w:hanging="360"/>
      </w:pPr>
      <w:rPr>
        <w:rFonts w:hint="default"/>
      </w:rPr>
    </w:lvl>
    <w:lvl w:ilvl="8" w:tplc="89FE57B2">
      <w:numFmt w:val="bullet"/>
      <w:lvlText w:val="•"/>
      <w:lvlJc w:val="left"/>
      <w:pPr>
        <w:ind w:left="7424" w:hanging="360"/>
      </w:pPr>
      <w:rPr>
        <w:rFonts w:hint="default"/>
      </w:rPr>
    </w:lvl>
  </w:abstractNum>
  <w:abstractNum w:abstractNumId="2" w15:restartNumberingAfterBreak="0">
    <w:nsid w:val="024A07AD"/>
    <w:multiLevelType w:val="hybridMultilevel"/>
    <w:tmpl w:val="BD142F5E"/>
    <w:lvl w:ilvl="0" w:tplc="12F6EC1E">
      <w:start w:val="1"/>
      <w:numFmt w:val="decimal"/>
      <w:lvlText w:val="%1."/>
      <w:lvlJc w:val="left"/>
      <w:pPr>
        <w:ind w:left="474" w:hanging="358"/>
      </w:pPr>
      <w:rPr>
        <w:rFonts w:ascii="Times New Roman" w:eastAsia="Times New Roman" w:hAnsi="Times New Roman" w:cs="Times New Roman" w:hint="default"/>
        <w:b/>
        <w:bCs/>
        <w:spacing w:val="0"/>
        <w:w w:val="99"/>
        <w:sz w:val="20"/>
        <w:szCs w:val="20"/>
      </w:rPr>
    </w:lvl>
    <w:lvl w:ilvl="1" w:tplc="C1C07F22">
      <w:start w:val="1"/>
      <w:numFmt w:val="decimal"/>
      <w:lvlText w:val="%2)"/>
      <w:lvlJc w:val="left"/>
      <w:pPr>
        <w:ind w:left="834" w:hanging="360"/>
      </w:pPr>
      <w:rPr>
        <w:rFonts w:ascii="Times New Roman" w:eastAsia="Times New Roman" w:hAnsi="Times New Roman" w:cs="Times New Roman" w:hint="default"/>
        <w:b/>
        <w:bCs/>
        <w:spacing w:val="0"/>
        <w:w w:val="99"/>
        <w:sz w:val="20"/>
        <w:szCs w:val="20"/>
      </w:rPr>
    </w:lvl>
    <w:lvl w:ilvl="2" w:tplc="77C428CA">
      <w:start w:val="1"/>
      <w:numFmt w:val="lowerLetter"/>
      <w:lvlText w:val="%3)"/>
      <w:lvlJc w:val="left"/>
      <w:pPr>
        <w:ind w:left="1194" w:hanging="360"/>
      </w:pPr>
      <w:rPr>
        <w:rFonts w:ascii="Times New Roman" w:eastAsia="Times New Roman" w:hAnsi="Times New Roman" w:cs="Times New Roman" w:hint="default"/>
        <w:b/>
        <w:bCs/>
        <w:spacing w:val="-20"/>
        <w:w w:val="99"/>
        <w:sz w:val="24"/>
        <w:szCs w:val="24"/>
      </w:rPr>
    </w:lvl>
    <w:lvl w:ilvl="3" w:tplc="45E8615A">
      <w:numFmt w:val="bullet"/>
      <w:lvlText w:val="•"/>
      <w:lvlJc w:val="left"/>
      <w:pPr>
        <w:ind w:left="2213" w:hanging="360"/>
      </w:pPr>
      <w:rPr>
        <w:rFonts w:hint="default"/>
      </w:rPr>
    </w:lvl>
    <w:lvl w:ilvl="4" w:tplc="3DCC0E6C">
      <w:numFmt w:val="bullet"/>
      <w:lvlText w:val="•"/>
      <w:lvlJc w:val="left"/>
      <w:pPr>
        <w:ind w:left="3226" w:hanging="360"/>
      </w:pPr>
      <w:rPr>
        <w:rFonts w:hint="default"/>
      </w:rPr>
    </w:lvl>
    <w:lvl w:ilvl="5" w:tplc="846CA8E2">
      <w:numFmt w:val="bullet"/>
      <w:lvlText w:val="•"/>
      <w:lvlJc w:val="left"/>
      <w:pPr>
        <w:ind w:left="4239" w:hanging="360"/>
      </w:pPr>
      <w:rPr>
        <w:rFonts w:hint="default"/>
      </w:rPr>
    </w:lvl>
    <w:lvl w:ilvl="6" w:tplc="5508A052">
      <w:numFmt w:val="bullet"/>
      <w:lvlText w:val="•"/>
      <w:lvlJc w:val="left"/>
      <w:pPr>
        <w:ind w:left="5253" w:hanging="360"/>
      </w:pPr>
      <w:rPr>
        <w:rFonts w:hint="default"/>
      </w:rPr>
    </w:lvl>
    <w:lvl w:ilvl="7" w:tplc="DBD29144">
      <w:numFmt w:val="bullet"/>
      <w:lvlText w:val="•"/>
      <w:lvlJc w:val="left"/>
      <w:pPr>
        <w:ind w:left="6266" w:hanging="360"/>
      </w:pPr>
      <w:rPr>
        <w:rFonts w:hint="default"/>
      </w:rPr>
    </w:lvl>
    <w:lvl w:ilvl="8" w:tplc="7C9623C6">
      <w:numFmt w:val="bullet"/>
      <w:lvlText w:val="•"/>
      <w:lvlJc w:val="left"/>
      <w:pPr>
        <w:ind w:left="7279" w:hanging="360"/>
      </w:pPr>
      <w:rPr>
        <w:rFonts w:hint="default"/>
      </w:rPr>
    </w:lvl>
  </w:abstractNum>
  <w:abstractNum w:abstractNumId="3" w15:restartNumberingAfterBreak="0">
    <w:nsid w:val="03D076C5"/>
    <w:multiLevelType w:val="hybridMultilevel"/>
    <w:tmpl w:val="90A48414"/>
    <w:lvl w:ilvl="0" w:tplc="8A6E2862">
      <w:numFmt w:val="bullet"/>
      <w:lvlText w:val=""/>
      <w:lvlJc w:val="left"/>
      <w:pPr>
        <w:ind w:left="476" w:hanging="360"/>
      </w:pPr>
      <w:rPr>
        <w:rFonts w:ascii="Symbol" w:eastAsia="Symbol" w:hAnsi="Symbol" w:cs="Symbol" w:hint="default"/>
        <w:w w:val="100"/>
        <w:sz w:val="24"/>
        <w:szCs w:val="24"/>
      </w:rPr>
    </w:lvl>
    <w:lvl w:ilvl="1" w:tplc="99D4C606">
      <w:numFmt w:val="bullet"/>
      <w:lvlText w:val="•"/>
      <w:lvlJc w:val="left"/>
      <w:pPr>
        <w:ind w:left="1362" w:hanging="360"/>
      </w:pPr>
      <w:rPr>
        <w:rFonts w:hint="default"/>
      </w:rPr>
    </w:lvl>
    <w:lvl w:ilvl="2" w:tplc="721E8B1C">
      <w:numFmt w:val="bullet"/>
      <w:lvlText w:val="•"/>
      <w:lvlJc w:val="left"/>
      <w:pPr>
        <w:ind w:left="2245" w:hanging="360"/>
      </w:pPr>
      <w:rPr>
        <w:rFonts w:hint="default"/>
      </w:rPr>
    </w:lvl>
    <w:lvl w:ilvl="3" w:tplc="3BD24E50">
      <w:numFmt w:val="bullet"/>
      <w:lvlText w:val="•"/>
      <w:lvlJc w:val="left"/>
      <w:pPr>
        <w:ind w:left="3127" w:hanging="360"/>
      </w:pPr>
      <w:rPr>
        <w:rFonts w:hint="default"/>
      </w:rPr>
    </w:lvl>
    <w:lvl w:ilvl="4" w:tplc="BC407B9E">
      <w:numFmt w:val="bullet"/>
      <w:lvlText w:val="•"/>
      <w:lvlJc w:val="left"/>
      <w:pPr>
        <w:ind w:left="4010" w:hanging="360"/>
      </w:pPr>
      <w:rPr>
        <w:rFonts w:hint="default"/>
      </w:rPr>
    </w:lvl>
    <w:lvl w:ilvl="5" w:tplc="CB90FD40">
      <w:numFmt w:val="bullet"/>
      <w:lvlText w:val="•"/>
      <w:lvlJc w:val="left"/>
      <w:pPr>
        <w:ind w:left="4893" w:hanging="360"/>
      </w:pPr>
      <w:rPr>
        <w:rFonts w:hint="default"/>
      </w:rPr>
    </w:lvl>
    <w:lvl w:ilvl="6" w:tplc="39B423D2">
      <w:numFmt w:val="bullet"/>
      <w:lvlText w:val="•"/>
      <w:lvlJc w:val="left"/>
      <w:pPr>
        <w:ind w:left="5775" w:hanging="360"/>
      </w:pPr>
      <w:rPr>
        <w:rFonts w:hint="default"/>
      </w:rPr>
    </w:lvl>
    <w:lvl w:ilvl="7" w:tplc="713EFB2E">
      <w:numFmt w:val="bullet"/>
      <w:lvlText w:val="•"/>
      <w:lvlJc w:val="left"/>
      <w:pPr>
        <w:ind w:left="6658" w:hanging="360"/>
      </w:pPr>
      <w:rPr>
        <w:rFonts w:hint="default"/>
      </w:rPr>
    </w:lvl>
    <w:lvl w:ilvl="8" w:tplc="B8286C64">
      <w:numFmt w:val="bullet"/>
      <w:lvlText w:val="•"/>
      <w:lvlJc w:val="left"/>
      <w:pPr>
        <w:ind w:left="7541" w:hanging="360"/>
      </w:pPr>
      <w:rPr>
        <w:rFonts w:hint="default"/>
      </w:rPr>
    </w:lvl>
  </w:abstractNum>
  <w:abstractNum w:abstractNumId="4" w15:restartNumberingAfterBreak="0">
    <w:nsid w:val="05037AFC"/>
    <w:multiLevelType w:val="hybridMultilevel"/>
    <w:tmpl w:val="B260ADC2"/>
    <w:lvl w:ilvl="0" w:tplc="8A6E2862">
      <w:numFmt w:val="bullet"/>
      <w:lvlText w:val=""/>
      <w:lvlJc w:val="left"/>
      <w:pPr>
        <w:ind w:left="720" w:hanging="360"/>
      </w:pPr>
      <w:rPr>
        <w:rFonts w:ascii="Symbol" w:eastAsia="Symbol" w:hAnsi="Symbol" w:cs="Symbol" w:hint="default"/>
        <w:w w:val="10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70A3C09"/>
    <w:multiLevelType w:val="hybridMultilevel"/>
    <w:tmpl w:val="C90A3E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1A140D"/>
    <w:multiLevelType w:val="hybridMultilevel"/>
    <w:tmpl w:val="D62CF672"/>
    <w:lvl w:ilvl="0" w:tplc="AFD88022">
      <w:start w:val="1"/>
      <w:numFmt w:val="lowerLetter"/>
      <w:lvlText w:val="%1)"/>
      <w:lvlJc w:val="left"/>
      <w:pPr>
        <w:tabs>
          <w:tab w:val="num" w:pos="720"/>
        </w:tabs>
        <w:ind w:left="720" w:hanging="360"/>
      </w:pPr>
      <w:rPr>
        <w:rFonts w:ascii="Times New Roman" w:hAnsi="Times New Roman" w:cs="Times New Roman" w:hint="default"/>
      </w:rPr>
    </w:lvl>
    <w:lvl w:ilvl="1" w:tplc="726E3E98">
      <w:start w:val="1"/>
      <w:numFmt w:val="decimal"/>
      <w:lvlText w:val="%2."/>
      <w:lvlJc w:val="left"/>
      <w:pPr>
        <w:tabs>
          <w:tab w:val="num" w:pos="360"/>
        </w:tabs>
        <w:ind w:left="360" w:hanging="360"/>
      </w:pPr>
      <w:rPr>
        <w:rFonts w:ascii="Times New Roman" w:hAnsi="Times New Roman" w:cs="Times New Roman" w:hint="default"/>
        <w:b w:val="0"/>
        <w:bCs w:val="0"/>
        <w:i w:val="0"/>
        <w:iCs w:val="0"/>
      </w:rPr>
    </w:lvl>
    <w:lvl w:ilvl="2" w:tplc="3552D570">
      <w:start w:val="1"/>
      <w:numFmt w:val="lowerLetter"/>
      <w:lvlText w:val="%3)"/>
      <w:lvlJc w:val="left"/>
      <w:pPr>
        <w:tabs>
          <w:tab w:val="num" w:pos="928"/>
        </w:tabs>
        <w:ind w:left="928" w:hanging="360"/>
      </w:pPr>
      <w:rPr>
        <w:rFonts w:hint="default"/>
        <w:b w:val="0"/>
        <w:bCs w:val="0"/>
        <w:i w:val="0"/>
        <w:iCs w:val="0"/>
        <w:sz w:val="22"/>
        <w:szCs w:val="24"/>
      </w:rPr>
    </w:lvl>
    <w:lvl w:ilvl="3" w:tplc="5EF07598">
      <w:start w:val="8"/>
      <w:numFmt w:val="decimal"/>
      <w:lvlText w:val="%4"/>
      <w:lvlJc w:val="left"/>
      <w:pPr>
        <w:ind w:left="3240" w:hanging="360"/>
      </w:pPr>
      <w:rPr>
        <w:rFonts w:ascii="Times New Roman" w:hAnsi="Times New Roman" w:cs="Times New Roman" w:hint="default"/>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F1C07B8">
      <w:start w:val="1"/>
      <w:numFmt w:val="decimal"/>
      <w:lvlText w:val="%7."/>
      <w:lvlJc w:val="left"/>
      <w:pPr>
        <w:tabs>
          <w:tab w:val="num" w:pos="5400"/>
        </w:tabs>
        <w:ind w:left="5400" w:hanging="360"/>
      </w:pPr>
      <w:rPr>
        <w:rFonts w:ascii="Times New Roman" w:hAnsi="Times New Roman" w:cs="Times New Roman"/>
        <w:sz w:val="24"/>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7" w15:restartNumberingAfterBreak="0">
    <w:nsid w:val="07FB4C86"/>
    <w:multiLevelType w:val="hybridMultilevel"/>
    <w:tmpl w:val="0BF27ED0"/>
    <w:lvl w:ilvl="0" w:tplc="75B2D09C">
      <w:start w:val="1"/>
      <w:numFmt w:val="lowerLetter"/>
      <w:lvlText w:val="%1)"/>
      <w:lvlJc w:val="left"/>
      <w:pPr>
        <w:ind w:left="1196" w:hanging="360"/>
      </w:pPr>
      <w:rPr>
        <w:rFonts w:ascii="Times New Roman" w:eastAsia="Times New Roman" w:hAnsi="Times New Roman" w:cs="Times New Roman" w:hint="default"/>
        <w:spacing w:val="-6"/>
        <w:w w:val="99"/>
        <w:sz w:val="24"/>
        <w:szCs w:val="24"/>
      </w:rPr>
    </w:lvl>
    <w:lvl w:ilvl="1" w:tplc="B0B6B490">
      <w:numFmt w:val="bullet"/>
      <w:lvlText w:val="•"/>
      <w:lvlJc w:val="left"/>
      <w:pPr>
        <w:ind w:left="2010" w:hanging="360"/>
      </w:pPr>
      <w:rPr>
        <w:rFonts w:hint="default"/>
      </w:rPr>
    </w:lvl>
    <w:lvl w:ilvl="2" w:tplc="9CA8689A">
      <w:numFmt w:val="bullet"/>
      <w:lvlText w:val="•"/>
      <w:lvlJc w:val="left"/>
      <w:pPr>
        <w:ind w:left="2821" w:hanging="360"/>
      </w:pPr>
      <w:rPr>
        <w:rFonts w:hint="default"/>
      </w:rPr>
    </w:lvl>
    <w:lvl w:ilvl="3" w:tplc="34FAA276">
      <w:numFmt w:val="bullet"/>
      <w:lvlText w:val="•"/>
      <w:lvlJc w:val="left"/>
      <w:pPr>
        <w:ind w:left="3631" w:hanging="360"/>
      </w:pPr>
      <w:rPr>
        <w:rFonts w:hint="default"/>
      </w:rPr>
    </w:lvl>
    <w:lvl w:ilvl="4" w:tplc="2BC45EF2">
      <w:numFmt w:val="bullet"/>
      <w:lvlText w:val="•"/>
      <w:lvlJc w:val="left"/>
      <w:pPr>
        <w:ind w:left="4442" w:hanging="360"/>
      </w:pPr>
      <w:rPr>
        <w:rFonts w:hint="default"/>
      </w:rPr>
    </w:lvl>
    <w:lvl w:ilvl="5" w:tplc="051C7AF4">
      <w:numFmt w:val="bullet"/>
      <w:lvlText w:val="•"/>
      <w:lvlJc w:val="left"/>
      <w:pPr>
        <w:ind w:left="5253" w:hanging="360"/>
      </w:pPr>
      <w:rPr>
        <w:rFonts w:hint="default"/>
      </w:rPr>
    </w:lvl>
    <w:lvl w:ilvl="6" w:tplc="82AEAC82">
      <w:numFmt w:val="bullet"/>
      <w:lvlText w:val="•"/>
      <w:lvlJc w:val="left"/>
      <w:pPr>
        <w:ind w:left="6063" w:hanging="360"/>
      </w:pPr>
      <w:rPr>
        <w:rFonts w:hint="default"/>
      </w:rPr>
    </w:lvl>
    <w:lvl w:ilvl="7" w:tplc="AC407FC4">
      <w:numFmt w:val="bullet"/>
      <w:lvlText w:val="•"/>
      <w:lvlJc w:val="left"/>
      <w:pPr>
        <w:ind w:left="6874" w:hanging="360"/>
      </w:pPr>
      <w:rPr>
        <w:rFonts w:hint="default"/>
      </w:rPr>
    </w:lvl>
    <w:lvl w:ilvl="8" w:tplc="0E22B124">
      <w:numFmt w:val="bullet"/>
      <w:lvlText w:val="•"/>
      <w:lvlJc w:val="left"/>
      <w:pPr>
        <w:ind w:left="7685" w:hanging="360"/>
      </w:pPr>
      <w:rPr>
        <w:rFonts w:hint="default"/>
      </w:rPr>
    </w:lvl>
  </w:abstractNum>
  <w:abstractNum w:abstractNumId="8" w15:restartNumberingAfterBreak="0">
    <w:nsid w:val="08B119EF"/>
    <w:multiLevelType w:val="hybridMultilevel"/>
    <w:tmpl w:val="A646414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A3118F2"/>
    <w:multiLevelType w:val="hybridMultilevel"/>
    <w:tmpl w:val="98CA208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0E50D7"/>
    <w:multiLevelType w:val="hybridMultilevel"/>
    <w:tmpl w:val="2F08944A"/>
    <w:lvl w:ilvl="0" w:tplc="04150001">
      <w:start w:val="1"/>
      <w:numFmt w:val="bullet"/>
      <w:lvlText w:val=""/>
      <w:lvlJc w:val="left"/>
      <w:pPr>
        <w:ind w:left="1856" w:hanging="360"/>
      </w:pPr>
      <w:rPr>
        <w:rFonts w:ascii="Symbol" w:hAnsi="Symbol" w:hint="default"/>
      </w:rPr>
    </w:lvl>
    <w:lvl w:ilvl="1" w:tplc="04150003" w:tentative="1">
      <w:start w:val="1"/>
      <w:numFmt w:val="bullet"/>
      <w:lvlText w:val="o"/>
      <w:lvlJc w:val="left"/>
      <w:pPr>
        <w:ind w:left="2576" w:hanging="360"/>
      </w:pPr>
      <w:rPr>
        <w:rFonts w:ascii="Courier New" w:hAnsi="Courier New" w:cs="Courier New" w:hint="default"/>
      </w:rPr>
    </w:lvl>
    <w:lvl w:ilvl="2" w:tplc="04150005" w:tentative="1">
      <w:start w:val="1"/>
      <w:numFmt w:val="bullet"/>
      <w:lvlText w:val=""/>
      <w:lvlJc w:val="left"/>
      <w:pPr>
        <w:ind w:left="3296" w:hanging="360"/>
      </w:pPr>
      <w:rPr>
        <w:rFonts w:ascii="Wingdings" w:hAnsi="Wingdings" w:hint="default"/>
      </w:rPr>
    </w:lvl>
    <w:lvl w:ilvl="3" w:tplc="04150001" w:tentative="1">
      <w:start w:val="1"/>
      <w:numFmt w:val="bullet"/>
      <w:lvlText w:val=""/>
      <w:lvlJc w:val="left"/>
      <w:pPr>
        <w:ind w:left="4016" w:hanging="360"/>
      </w:pPr>
      <w:rPr>
        <w:rFonts w:ascii="Symbol" w:hAnsi="Symbol" w:hint="default"/>
      </w:rPr>
    </w:lvl>
    <w:lvl w:ilvl="4" w:tplc="04150003" w:tentative="1">
      <w:start w:val="1"/>
      <w:numFmt w:val="bullet"/>
      <w:lvlText w:val="o"/>
      <w:lvlJc w:val="left"/>
      <w:pPr>
        <w:ind w:left="4736" w:hanging="360"/>
      </w:pPr>
      <w:rPr>
        <w:rFonts w:ascii="Courier New" w:hAnsi="Courier New" w:cs="Courier New" w:hint="default"/>
      </w:rPr>
    </w:lvl>
    <w:lvl w:ilvl="5" w:tplc="04150005" w:tentative="1">
      <w:start w:val="1"/>
      <w:numFmt w:val="bullet"/>
      <w:lvlText w:val=""/>
      <w:lvlJc w:val="left"/>
      <w:pPr>
        <w:ind w:left="5456" w:hanging="360"/>
      </w:pPr>
      <w:rPr>
        <w:rFonts w:ascii="Wingdings" w:hAnsi="Wingdings" w:hint="default"/>
      </w:rPr>
    </w:lvl>
    <w:lvl w:ilvl="6" w:tplc="04150001" w:tentative="1">
      <w:start w:val="1"/>
      <w:numFmt w:val="bullet"/>
      <w:lvlText w:val=""/>
      <w:lvlJc w:val="left"/>
      <w:pPr>
        <w:ind w:left="6176" w:hanging="360"/>
      </w:pPr>
      <w:rPr>
        <w:rFonts w:ascii="Symbol" w:hAnsi="Symbol" w:hint="default"/>
      </w:rPr>
    </w:lvl>
    <w:lvl w:ilvl="7" w:tplc="04150003" w:tentative="1">
      <w:start w:val="1"/>
      <w:numFmt w:val="bullet"/>
      <w:lvlText w:val="o"/>
      <w:lvlJc w:val="left"/>
      <w:pPr>
        <w:ind w:left="6896" w:hanging="360"/>
      </w:pPr>
      <w:rPr>
        <w:rFonts w:ascii="Courier New" w:hAnsi="Courier New" w:cs="Courier New" w:hint="default"/>
      </w:rPr>
    </w:lvl>
    <w:lvl w:ilvl="8" w:tplc="04150005" w:tentative="1">
      <w:start w:val="1"/>
      <w:numFmt w:val="bullet"/>
      <w:lvlText w:val=""/>
      <w:lvlJc w:val="left"/>
      <w:pPr>
        <w:ind w:left="7616" w:hanging="360"/>
      </w:pPr>
      <w:rPr>
        <w:rFonts w:ascii="Wingdings" w:hAnsi="Wingdings" w:hint="default"/>
      </w:rPr>
    </w:lvl>
  </w:abstractNum>
  <w:abstractNum w:abstractNumId="11" w15:restartNumberingAfterBreak="0">
    <w:nsid w:val="12853460"/>
    <w:multiLevelType w:val="hybridMultilevel"/>
    <w:tmpl w:val="829ACD82"/>
    <w:lvl w:ilvl="0" w:tplc="58E607F0">
      <w:start w:val="1"/>
      <w:numFmt w:val="decimal"/>
      <w:lvlText w:val="%1)"/>
      <w:lvlJc w:val="left"/>
      <w:pPr>
        <w:ind w:left="720" w:hanging="360"/>
      </w:pPr>
      <w:rPr>
        <w:rFonts w:ascii="Times New Roman" w:hAnsi="Times New Roman"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C672F4"/>
    <w:multiLevelType w:val="hybridMultilevel"/>
    <w:tmpl w:val="835A7BDC"/>
    <w:lvl w:ilvl="0" w:tplc="48CE6414">
      <w:start w:val="1"/>
      <w:numFmt w:val="lowerLetter"/>
      <w:lvlText w:val="%1)"/>
      <w:lvlJc w:val="left"/>
      <w:pPr>
        <w:ind w:left="829" w:hanging="356"/>
      </w:pPr>
      <w:rPr>
        <w:rFonts w:ascii="Times New Roman" w:eastAsia="Times New Roman" w:hAnsi="Times New Roman" w:cs="Times New Roman" w:hint="default"/>
        <w:w w:val="99"/>
        <w:sz w:val="20"/>
        <w:szCs w:val="20"/>
      </w:rPr>
    </w:lvl>
    <w:lvl w:ilvl="1" w:tplc="D812A24A">
      <w:numFmt w:val="bullet"/>
      <w:lvlText w:val="•"/>
      <w:lvlJc w:val="left"/>
      <w:pPr>
        <w:ind w:left="1668" w:hanging="356"/>
      </w:pPr>
      <w:rPr>
        <w:rFonts w:hint="default"/>
      </w:rPr>
    </w:lvl>
    <w:lvl w:ilvl="2" w:tplc="8D568D90">
      <w:numFmt w:val="bullet"/>
      <w:lvlText w:val="•"/>
      <w:lvlJc w:val="left"/>
      <w:pPr>
        <w:ind w:left="2517" w:hanging="356"/>
      </w:pPr>
      <w:rPr>
        <w:rFonts w:hint="default"/>
      </w:rPr>
    </w:lvl>
    <w:lvl w:ilvl="3" w:tplc="77B609DA">
      <w:numFmt w:val="bullet"/>
      <w:lvlText w:val="•"/>
      <w:lvlJc w:val="left"/>
      <w:pPr>
        <w:ind w:left="3365" w:hanging="356"/>
      </w:pPr>
      <w:rPr>
        <w:rFonts w:hint="default"/>
      </w:rPr>
    </w:lvl>
    <w:lvl w:ilvl="4" w:tplc="668EE6F6">
      <w:numFmt w:val="bullet"/>
      <w:lvlText w:val="•"/>
      <w:lvlJc w:val="left"/>
      <w:pPr>
        <w:ind w:left="4214" w:hanging="356"/>
      </w:pPr>
      <w:rPr>
        <w:rFonts w:hint="default"/>
      </w:rPr>
    </w:lvl>
    <w:lvl w:ilvl="5" w:tplc="01380CFA">
      <w:numFmt w:val="bullet"/>
      <w:lvlText w:val="•"/>
      <w:lvlJc w:val="left"/>
      <w:pPr>
        <w:ind w:left="5063" w:hanging="356"/>
      </w:pPr>
      <w:rPr>
        <w:rFonts w:hint="default"/>
      </w:rPr>
    </w:lvl>
    <w:lvl w:ilvl="6" w:tplc="0F129F42">
      <w:numFmt w:val="bullet"/>
      <w:lvlText w:val="•"/>
      <w:lvlJc w:val="left"/>
      <w:pPr>
        <w:ind w:left="5911" w:hanging="356"/>
      </w:pPr>
      <w:rPr>
        <w:rFonts w:hint="default"/>
      </w:rPr>
    </w:lvl>
    <w:lvl w:ilvl="7" w:tplc="0F347DDC">
      <w:numFmt w:val="bullet"/>
      <w:lvlText w:val="•"/>
      <w:lvlJc w:val="left"/>
      <w:pPr>
        <w:ind w:left="6760" w:hanging="356"/>
      </w:pPr>
      <w:rPr>
        <w:rFonts w:hint="default"/>
      </w:rPr>
    </w:lvl>
    <w:lvl w:ilvl="8" w:tplc="C212DC68">
      <w:numFmt w:val="bullet"/>
      <w:lvlText w:val="•"/>
      <w:lvlJc w:val="left"/>
      <w:pPr>
        <w:ind w:left="7609" w:hanging="356"/>
      </w:pPr>
      <w:rPr>
        <w:rFonts w:hint="default"/>
      </w:rPr>
    </w:lvl>
  </w:abstractNum>
  <w:abstractNum w:abstractNumId="13" w15:restartNumberingAfterBreak="0">
    <w:nsid w:val="133E5B9C"/>
    <w:multiLevelType w:val="hybridMultilevel"/>
    <w:tmpl w:val="600AD550"/>
    <w:lvl w:ilvl="0" w:tplc="8A6E2862">
      <w:numFmt w:val="bullet"/>
      <w:lvlText w:val=""/>
      <w:lvlJc w:val="left"/>
      <w:pPr>
        <w:ind w:left="720" w:hanging="360"/>
      </w:pPr>
      <w:rPr>
        <w:rFonts w:ascii="Symbol" w:eastAsia="Symbol" w:hAnsi="Symbol" w:cs="Symbol" w:hint="default"/>
        <w:w w:val="10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3695999"/>
    <w:multiLevelType w:val="hybridMultilevel"/>
    <w:tmpl w:val="F566026A"/>
    <w:lvl w:ilvl="0" w:tplc="F3522F04">
      <w:numFmt w:val="bullet"/>
      <w:lvlText w:val=""/>
      <w:lvlJc w:val="left"/>
      <w:pPr>
        <w:ind w:left="1196" w:hanging="360"/>
      </w:pPr>
      <w:rPr>
        <w:rFonts w:ascii="Symbol" w:eastAsia="Symbol" w:hAnsi="Symbol" w:cs="Symbol" w:hint="default"/>
        <w:w w:val="100"/>
        <w:sz w:val="24"/>
        <w:szCs w:val="24"/>
      </w:rPr>
    </w:lvl>
    <w:lvl w:ilvl="1" w:tplc="316C7AB0">
      <w:numFmt w:val="bullet"/>
      <w:lvlText w:val="•"/>
      <w:lvlJc w:val="left"/>
      <w:pPr>
        <w:ind w:left="2010" w:hanging="360"/>
      </w:pPr>
      <w:rPr>
        <w:rFonts w:hint="default"/>
      </w:rPr>
    </w:lvl>
    <w:lvl w:ilvl="2" w:tplc="398C2FBC">
      <w:numFmt w:val="bullet"/>
      <w:lvlText w:val="•"/>
      <w:lvlJc w:val="left"/>
      <w:pPr>
        <w:ind w:left="2821" w:hanging="360"/>
      </w:pPr>
      <w:rPr>
        <w:rFonts w:hint="default"/>
      </w:rPr>
    </w:lvl>
    <w:lvl w:ilvl="3" w:tplc="93A21C42">
      <w:numFmt w:val="bullet"/>
      <w:lvlText w:val="•"/>
      <w:lvlJc w:val="left"/>
      <w:pPr>
        <w:ind w:left="3631" w:hanging="360"/>
      </w:pPr>
      <w:rPr>
        <w:rFonts w:hint="default"/>
      </w:rPr>
    </w:lvl>
    <w:lvl w:ilvl="4" w:tplc="58D2F850">
      <w:numFmt w:val="bullet"/>
      <w:lvlText w:val="•"/>
      <w:lvlJc w:val="left"/>
      <w:pPr>
        <w:ind w:left="4442" w:hanging="360"/>
      </w:pPr>
      <w:rPr>
        <w:rFonts w:hint="default"/>
      </w:rPr>
    </w:lvl>
    <w:lvl w:ilvl="5" w:tplc="B34622C8">
      <w:numFmt w:val="bullet"/>
      <w:lvlText w:val="•"/>
      <w:lvlJc w:val="left"/>
      <w:pPr>
        <w:ind w:left="5253" w:hanging="360"/>
      </w:pPr>
      <w:rPr>
        <w:rFonts w:hint="default"/>
      </w:rPr>
    </w:lvl>
    <w:lvl w:ilvl="6" w:tplc="BAF4BCA2">
      <w:numFmt w:val="bullet"/>
      <w:lvlText w:val="•"/>
      <w:lvlJc w:val="left"/>
      <w:pPr>
        <w:ind w:left="6063" w:hanging="360"/>
      </w:pPr>
      <w:rPr>
        <w:rFonts w:hint="default"/>
      </w:rPr>
    </w:lvl>
    <w:lvl w:ilvl="7" w:tplc="136EC7F4">
      <w:numFmt w:val="bullet"/>
      <w:lvlText w:val="•"/>
      <w:lvlJc w:val="left"/>
      <w:pPr>
        <w:ind w:left="6874" w:hanging="360"/>
      </w:pPr>
      <w:rPr>
        <w:rFonts w:hint="default"/>
      </w:rPr>
    </w:lvl>
    <w:lvl w:ilvl="8" w:tplc="86525958">
      <w:numFmt w:val="bullet"/>
      <w:lvlText w:val="•"/>
      <w:lvlJc w:val="left"/>
      <w:pPr>
        <w:ind w:left="7685" w:hanging="360"/>
      </w:pPr>
      <w:rPr>
        <w:rFonts w:hint="default"/>
      </w:rPr>
    </w:lvl>
  </w:abstractNum>
  <w:abstractNum w:abstractNumId="15" w15:restartNumberingAfterBreak="0">
    <w:nsid w:val="161C5D17"/>
    <w:multiLevelType w:val="hybridMultilevel"/>
    <w:tmpl w:val="B27CB5FA"/>
    <w:lvl w:ilvl="0" w:tplc="452AD740">
      <w:start w:val="1"/>
      <w:numFmt w:val="decimal"/>
      <w:lvlText w:val="%1."/>
      <w:lvlJc w:val="left"/>
      <w:pPr>
        <w:ind w:left="476" w:hanging="360"/>
      </w:pPr>
      <w:rPr>
        <w:rFonts w:ascii="Times New Roman" w:eastAsia="Times New Roman" w:hAnsi="Times New Roman" w:cs="Times New Roman" w:hint="default"/>
        <w:spacing w:val="0"/>
        <w:w w:val="99"/>
        <w:sz w:val="20"/>
        <w:szCs w:val="20"/>
      </w:rPr>
    </w:lvl>
    <w:lvl w:ilvl="1" w:tplc="5958FDC0">
      <w:start w:val="1"/>
      <w:numFmt w:val="decimal"/>
      <w:lvlText w:val="%2)"/>
      <w:lvlJc w:val="left"/>
      <w:pPr>
        <w:ind w:left="476" w:hanging="360"/>
        <w:jc w:val="right"/>
      </w:pPr>
      <w:rPr>
        <w:rFonts w:ascii="Times New Roman" w:eastAsia="Times New Roman" w:hAnsi="Times New Roman" w:cs="Times New Roman" w:hint="default"/>
        <w:b/>
        <w:bCs/>
        <w:spacing w:val="-20"/>
        <w:w w:val="99"/>
        <w:sz w:val="24"/>
        <w:szCs w:val="24"/>
      </w:rPr>
    </w:lvl>
    <w:lvl w:ilvl="2" w:tplc="B930FB52">
      <w:start w:val="1"/>
      <w:numFmt w:val="lowerLetter"/>
      <w:lvlText w:val="%3)"/>
      <w:lvlJc w:val="left"/>
      <w:pPr>
        <w:ind w:left="2245" w:hanging="360"/>
      </w:pPr>
      <w:rPr>
        <w:rFonts w:hint="default"/>
        <w:b/>
        <w:bCs/>
        <w:spacing w:val="0"/>
        <w:w w:val="99"/>
        <w:sz w:val="24"/>
        <w:szCs w:val="20"/>
      </w:rPr>
    </w:lvl>
    <w:lvl w:ilvl="3" w:tplc="194E2104">
      <w:numFmt w:val="bullet"/>
      <w:lvlText w:val="•"/>
      <w:lvlJc w:val="left"/>
      <w:pPr>
        <w:ind w:left="3127" w:hanging="360"/>
      </w:pPr>
      <w:rPr>
        <w:rFonts w:hint="default"/>
      </w:rPr>
    </w:lvl>
    <w:lvl w:ilvl="4" w:tplc="0D5614F0">
      <w:numFmt w:val="bullet"/>
      <w:lvlText w:val="•"/>
      <w:lvlJc w:val="left"/>
      <w:pPr>
        <w:ind w:left="4010" w:hanging="360"/>
      </w:pPr>
      <w:rPr>
        <w:rFonts w:hint="default"/>
      </w:rPr>
    </w:lvl>
    <w:lvl w:ilvl="5" w:tplc="9A74C7D2">
      <w:numFmt w:val="bullet"/>
      <w:lvlText w:val="•"/>
      <w:lvlJc w:val="left"/>
      <w:pPr>
        <w:ind w:left="4893" w:hanging="360"/>
      </w:pPr>
      <w:rPr>
        <w:rFonts w:hint="default"/>
      </w:rPr>
    </w:lvl>
    <w:lvl w:ilvl="6" w:tplc="4C7EE970">
      <w:numFmt w:val="bullet"/>
      <w:lvlText w:val="•"/>
      <w:lvlJc w:val="left"/>
      <w:pPr>
        <w:ind w:left="5775" w:hanging="360"/>
      </w:pPr>
      <w:rPr>
        <w:rFonts w:hint="default"/>
      </w:rPr>
    </w:lvl>
    <w:lvl w:ilvl="7" w:tplc="334C6A68">
      <w:numFmt w:val="bullet"/>
      <w:lvlText w:val="•"/>
      <w:lvlJc w:val="left"/>
      <w:pPr>
        <w:ind w:left="6658" w:hanging="360"/>
      </w:pPr>
      <w:rPr>
        <w:rFonts w:hint="default"/>
      </w:rPr>
    </w:lvl>
    <w:lvl w:ilvl="8" w:tplc="89261D5A">
      <w:numFmt w:val="bullet"/>
      <w:lvlText w:val="•"/>
      <w:lvlJc w:val="left"/>
      <w:pPr>
        <w:ind w:left="7541" w:hanging="360"/>
      </w:pPr>
      <w:rPr>
        <w:rFonts w:hint="default"/>
      </w:rPr>
    </w:lvl>
  </w:abstractNum>
  <w:abstractNum w:abstractNumId="16" w15:restartNumberingAfterBreak="0">
    <w:nsid w:val="169745B0"/>
    <w:multiLevelType w:val="hybridMultilevel"/>
    <w:tmpl w:val="424E01B6"/>
    <w:lvl w:ilvl="0" w:tplc="1FEE2DC6">
      <w:start w:val="1"/>
      <w:numFmt w:val="decimal"/>
      <w:lvlText w:val="%1."/>
      <w:lvlJc w:val="left"/>
      <w:pPr>
        <w:ind w:left="474" w:hanging="358"/>
      </w:pPr>
      <w:rPr>
        <w:rFonts w:ascii="Times New Roman" w:eastAsia="Times New Roman" w:hAnsi="Times New Roman" w:cs="Times New Roman" w:hint="default"/>
        <w:b/>
        <w:bCs/>
        <w:spacing w:val="0"/>
        <w:w w:val="99"/>
        <w:sz w:val="20"/>
        <w:szCs w:val="20"/>
      </w:rPr>
    </w:lvl>
    <w:lvl w:ilvl="1" w:tplc="6CDC9324">
      <w:numFmt w:val="bullet"/>
      <w:lvlText w:val="•"/>
      <w:lvlJc w:val="left"/>
      <w:pPr>
        <w:ind w:left="1362" w:hanging="358"/>
      </w:pPr>
      <w:rPr>
        <w:rFonts w:hint="default"/>
      </w:rPr>
    </w:lvl>
    <w:lvl w:ilvl="2" w:tplc="3062705C">
      <w:numFmt w:val="bullet"/>
      <w:lvlText w:val="•"/>
      <w:lvlJc w:val="left"/>
      <w:pPr>
        <w:ind w:left="2245" w:hanging="358"/>
      </w:pPr>
      <w:rPr>
        <w:rFonts w:hint="default"/>
      </w:rPr>
    </w:lvl>
    <w:lvl w:ilvl="3" w:tplc="DDB063A0">
      <w:numFmt w:val="bullet"/>
      <w:lvlText w:val="•"/>
      <w:lvlJc w:val="left"/>
      <w:pPr>
        <w:ind w:left="3127" w:hanging="358"/>
      </w:pPr>
      <w:rPr>
        <w:rFonts w:hint="default"/>
      </w:rPr>
    </w:lvl>
    <w:lvl w:ilvl="4" w:tplc="552CE5C8">
      <w:numFmt w:val="bullet"/>
      <w:lvlText w:val="•"/>
      <w:lvlJc w:val="left"/>
      <w:pPr>
        <w:ind w:left="4010" w:hanging="358"/>
      </w:pPr>
      <w:rPr>
        <w:rFonts w:hint="default"/>
      </w:rPr>
    </w:lvl>
    <w:lvl w:ilvl="5" w:tplc="C3CA8F6C">
      <w:numFmt w:val="bullet"/>
      <w:lvlText w:val="•"/>
      <w:lvlJc w:val="left"/>
      <w:pPr>
        <w:ind w:left="4893" w:hanging="358"/>
      </w:pPr>
      <w:rPr>
        <w:rFonts w:hint="default"/>
      </w:rPr>
    </w:lvl>
    <w:lvl w:ilvl="6" w:tplc="9968B7FE">
      <w:numFmt w:val="bullet"/>
      <w:lvlText w:val="•"/>
      <w:lvlJc w:val="left"/>
      <w:pPr>
        <w:ind w:left="5775" w:hanging="358"/>
      </w:pPr>
      <w:rPr>
        <w:rFonts w:hint="default"/>
      </w:rPr>
    </w:lvl>
    <w:lvl w:ilvl="7" w:tplc="1E748B60">
      <w:numFmt w:val="bullet"/>
      <w:lvlText w:val="•"/>
      <w:lvlJc w:val="left"/>
      <w:pPr>
        <w:ind w:left="6658" w:hanging="358"/>
      </w:pPr>
      <w:rPr>
        <w:rFonts w:hint="default"/>
      </w:rPr>
    </w:lvl>
    <w:lvl w:ilvl="8" w:tplc="5FA48E14">
      <w:numFmt w:val="bullet"/>
      <w:lvlText w:val="•"/>
      <w:lvlJc w:val="left"/>
      <w:pPr>
        <w:ind w:left="7541" w:hanging="358"/>
      </w:pPr>
      <w:rPr>
        <w:rFonts w:hint="default"/>
      </w:rPr>
    </w:lvl>
  </w:abstractNum>
  <w:abstractNum w:abstractNumId="17" w15:restartNumberingAfterBreak="0">
    <w:nsid w:val="1CD00757"/>
    <w:multiLevelType w:val="hybridMultilevel"/>
    <w:tmpl w:val="83888806"/>
    <w:lvl w:ilvl="0" w:tplc="B2340E6A">
      <w:start w:val="1"/>
      <w:numFmt w:val="decimal"/>
      <w:lvlText w:val="%1."/>
      <w:lvlJc w:val="left"/>
      <w:pPr>
        <w:ind w:left="476" w:hanging="360"/>
      </w:pPr>
      <w:rPr>
        <w:rFonts w:ascii="Times New Roman" w:eastAsia="Times New Roman" w:hAnsi="Times New Roman" w:cs="Times New Roman" w:hint="default"/>
        <w:b/>
        <w:bCs/>
        <w:spacing w:val="0"/>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BF617F"/>
    <w:multiLevelType w:val="hybridMultilevel"/>
    <w:tmpl w:val="2BD4B9B2"/>
    <w:lvl w:ilvl="0" w:tplc="5FB64D90">
      <w:start w:val="1"/>
      <w:numFmt w:val="decimal"/>
      <w:lvlText w:val="%1."/>
      <w:lvlJc w:val="left"/>
      <w:pPr>
        <w:ind w:left="474" w:hanging="358"/>
      </w:pPr>
      <w:rPr>
        <w:rFonts w:ascii="Times New Roman" w:eastAsia="Times New Roman" w:hAnsi="Times New Roman" w:cs="Times New Roman" w:hint="default"/>
        <w:b/>
        <w:bCs/>
        <w:spacing w:val="0"/>
        <w:w w:val="99"/>
        <w:sz w:val="20"/>
        <w:szCs w:val="20"/>
      </w:rPr>
    </w:lvl>
    <w:lvl w:ilvl="1" w:tplc="25F6A076">
      <w:numFmt w:val="bullet"/>
      <w:lvlText w:val="•"/>
      <w:lvlJc w:val="left"/>
      <w:pPr>
        <w:ind w:left="1362" w:hanging="358"/>
      </w:pPr>
      <w:rPr>
        <w:rFonts w:hint="default"/>
      </w:rPr>
    </w:lvl>
    <w:lvl w:ilvl="2" w:tplc="5D70E50C">
      <w:numFmt w:val="bullet"/>
      <w:lvlText w:val="•"/>
      <w:lvlJc w:val="left"/>
      <w:pPr>
        <w:ind w:left="2245" w:hanging="358"/>
      </w:pPr>
      <w:rPr>
        <w:rFonts w:hint="default"/>
      </w:rPr>
    </w:lvl>
    <w:lvl w:ilvl="3" w:tplc="9F866096">
      <w:numFmt w:val="bullet"/>
      <w:lvlText w:val="•"/>
      <w:lvlJc w:val="left"/>
      <w:pPr>
        <w:ind w:left="3127" w:hanging="358"/>
      </w:pPr>
      <w:rPr>
        <w:rFonts w:hint="default"/>
      </w:rPr>
    </w:lvl>
    <w:lvl w:ilvl="4" w:tplc="E96A209A">
      <w:numFmt w:val="bullet"/>
      <w:lvlText w:val="•"/>
      <w:lvlJc w:val="left"/>
      <w:pPr>
        <w:ind w:left="4010" w:hanging="358"/>
      </w:pPr>
      <w:rPr>
        <w:rFonts w:hint="default"/>
      </w:rPr>
    </w:lvl>
    <w:lvl w:ilvl="5" w:tplc="1D769D84">
      <w:numFmt w:val="bullet"/>
      <w:lvlText w:val="•"/>
      <w:lvlJc w:val="left"/>
      <w:pPr>
        <w:ind w:left="4893" w:hanging="358"/>
      </w:pPr>
      <w:rPr>
        <w:rFonts w:hint="default"/>
      </w:rPr>
    </w:lvl>
    <w:lvl w:ilvl="6" w:tplc="7B82AA06">
      <w:numFmt w:val="bullet"/>
      <w:lvlText w:val="•"/>
      <w:lvlJc w:val="left"/>
      <w:pPr>
        <w:ind w:left="5775" w:hanging="358"/>
      </w:pPr>
      <w:rPr>
        <w:rFonts w:hint="default"/>
      </w:rPr>
    </w:lvl>
    <w:lvl w:ilvl="7" w:tplc="19428340">
      <w:numFmt w:val="bullet"/>
      <w:lvlText w:val="•"/>
      <w:lvlJc w:val="left"/>
      <w:pPr>
        <w:ind w:left="6658" w:hanging="358"/>
      </w:pPr>
      <w:rPr>
        <w:rFonts w:hint="default"/>
      </w:rPr>
    </w:lvl>
    <w:lvl w:ilvl="8" w:tplc="D21ABD6A">
      <w:numFmt w:val="bullet"/>
      <w:lvlText w:val="•"/>
      <w:lvlJc w:val="left"/>
      <w:pPr>
        <w:ind w:left="7541" w:hanging="358"/>
      </w:pPr>
      <w:rPr>
        <w:rFonts w:hint="default"/>
      </w:rPr>
    </w:lvl>
  </w:abstractNum>
  <w:abstractNum w:abstractNumId="19" w15:restartNumberingAfterBreak="0">
    <w:nsid w:val="1E671573"/>
    <w:multiLevelType w:val="hybridMultilevel"/>
    <w:tmpl w:val="4A24A382"/>
    <w:lvl w:ilvl="0" w:tplc="8B221DF2">
      <w:start w:val="1"/>
      <w:numFmt w:val="decimal"/>
      <w:lvlText w:val="%1."/>
      <w:lvlJc w:val="left"/>
      <w:pPr>
        <w:ind w:left="474" w:hanging="358"/>
      </w:pPr>
      <w:rPr>
        <w:rFonts w:ascii="Times New Roman" w:eastAsia="Times New Roman" w:hAnsi="Times New Roman" w:cs="Times New Roman" w:hint="default"/>
        <w:b/>
        <w:bCs/>
        <w:spacing w:val="0"/>
        <w:w w:val="99"/>
        <w:sz w:val="24"/>
        <w:szCs w:val="20"/>
      </w:rPr>
    </w:lvl>
    <w:lvl w:ilvl="1" w:tplc="E710F314">
      <w:start w:val="1"/>
      <w:numFmt w:val="decimal"/>
      <w:lvlText w:val="%2)"/>
      <w:lvlJc w:val="left"/>
      <w:pPr>
        <w:ind w:left="829" w:hanging="356"/>
      </w:pPr>
      <w:rPr>
        <w:rFonts w:ascii="Times New Roman" w:eastAsia="Times New Roman" w:hAnsi="Times New Roman" w:cs="Times New Roman" w:hint="default"/>
        <w:spacing w:val="0"/>
        <w:w w:val="99"/>
        <w:sz w:val="22"/>
        <w:szCs w:val="20"/>
      </w:rPr>
    </w:lvl>
    <w:lvl w:ilvl="2" w:tplc="F8C41DAE">
      <w:numFmt w:val="bullet"/>
      <w:lvlText w:val=""/>
      <w:lvlJc w:val="left"/>
      <w:pPr>
        <w:ind w:left="1136" w:hanging="360"/>
      </w:pPr>
      <w:rPr>
        <w:rFonts w:ascii="Symbol" w:eastAsia="Symbol" w:hAnsi="Symbol" w:cs="Symbol" w:hint="default"/>
        <w:w w:val="99"/>
        <w:sz w:val="20"/>
        <w:szCs w:val="20"/>
      </w:rPr>
    </w:lvl>
    <w:lvl w:ilvl="3" w:tplc="1C6006A0">
      <w:numFmt w:val="bullet"/>
      <w:lvlText w:val=""/>
      <w:lvlJc w:val="left"/>
      <w:pPr>
        <w:ind w:left="1575" w:hanging="341"/>
      </w:pPr>
      <w:rPr>
        <w:rFonts w:hint="default"/>
        <w:w w:val="100"/>
      </w:rPr>
    </w:lvl>
    <w:lvl w:ilvl="4" w:tplc="6D9A2482">
      <w:numFmt w:val="bullet"/>
      <w:lvlText w:val="•"/>
      <w:lvlJc w:val="left"/>
      <w:pPr>
        <w:ind w:left="1200" w:hanging="341"/>
      </w:pPr>
      <w:rPr>
        <w:rFonts w:hint="default"/>
      </w:rPr>
    </w:lvl>
    <w:lvl w:ilvl="5" w:tplc="F5C4FFA6">
      <w:numFmt w:val="bullet"/>
      <w:lvlText w:val="•"/>
      <w:lvlJc w:val="left"/>
      <w:pPr>
        <w:ind w:left="1580" w:hanging="341"/>
      </w:pPr>
      <w:rPr>
        <w:rFonts w:hint="default"/>
      </w:rPr>
    </w:lvl>
    <w:lvl w:ilvl="6" w:tplc="3B98C1C0">
      <w:numFmt w:val="bullet"/>
      <w:lvlText w:val="•"/>
      <w:lvlJc w:val="left"/>
      <w:pPr>
        <w:ind w:left="3125" w:hanging="341"/>
      </w:pPr>
      <w:rPr>
        <w:rFonts w:hint="default"/>
      </w:rPr>
    </w:lvl>
    <w:lvl w:ilvl="7" w:tplc="62247E78">
      <w:numFmt w:val="bullet"/>
      <w:lvlText w:val="•"/>
      <w:lvlJc w:val="left"/>
      <w:pPr>
        <w:ind w:left="4670" w:hanging="341"/>
      </w:pPr>
      <w:rPr>
        <w:rFonts w:hint="default"/>
      </w:rPr>
    </w:lvl>
    <w:lvl w:ilvl="8" w:tplc="3350CA3E">
      <w:numFmt w:val="bullet"/>
      <w:lvlText w:val="•"/>
      <w:lvlJc w:val="left"/>
      <w:pPr>
        <w:ind w:left="6215" w:hanging="341"/>
      </w:pPr>
      <w:rPr>
        <w:rFonts w:hint="default"/>
      </w:rPr>
    </w:lvl>
  </w:abstractNum>
  <w:abstractNum w:abstractNumId="20" w15:restartNumberingAfterBreak="0">
    <w:nsid w:val="1F2E7013"/>
    <w:multiLevelType w:val="hybridMultilevel"/>
    <w:tmpl w:val="C4B4CD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C20BC4"/>
    <w:multiLevelType w:val="hybridMultilevel"/>
    <w:tmpl w:val="BE86B9BA"/>
    <w:lvl w:ilvl="0" w:tplc="9468F82E">
      <w:start w:val="1"/>
      <w:numFmt w:val="decimal"/>
      <w:lvlText w:val="%1."/>
      <w:lvlJc w:val="left"/>
      <w:pPr>
        <w:ind w:left="720" w:hanging="360"/>
      </w:pPr>
      <w:rPr>
        <w:rFonts w:hint="default"/>
      </w:rPr>
    </w:lvl>
    <w:lvl w:ilvl="1" w:tplc="8280FF9A">
      <w:start w:val="1"/>
      <w:numFmt w:val="lowerLetter"/>
      <w:lvlText w:val="%2)"/>
      <w:lvlJc w:val="left"/>
      <w:pPr>
        <w:ind w:left="1440" w:hanging="360"/>
      </w:pPr>
      <w:rPr>
        <w:rFonts w:hint="default"/>
        <w:sz w:val="22"/>
      </w:rPr>
    </w:lvl>
    <w:lvl w:ilvl="2" w:tplc="A18869F4">
      <w:start w:val="1"/>
      <w:numFmt w:val="decimal"/>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1038A8"/>
    <w:multiLevelType w:val="hybridMultilevel"/>
    <w:tmpl w:val="A81CB266"/>
    <w:lvl w:ilvl="0" w:tplc="9CCE38C2">
      <w:numFmt w:val="bullet"/>
      <w:lvlText w:val=""/>
      <w:lvlJc w:val="left"/>
      <w:pPr>
        <w:ind w:left="836" w:hanging="360"/>
      </w:pPr>
      <w:rPr>
        <w:rFonts w:ascii="Symbol" w:eastAsia="Symbol" w:hAnsi="Symbol" w:cs="Symbol" w:hint="default"/>
        <w:w w:val="100"/>
        <w:sz w:val="24"/>
        <w:szCs w:val="24"/>
      </w:rPr>
    </w:lvl>
    <w:lvl w:ilvl="1" w:tplc="C79AF674">
      <w:numFmt w:val="bullet"/>
      <w:lvlText w:val="•"/>
      <w:lvlJc w:val="left"/>
      <w:pPr>
        <w:ind w:left="1686" w:hanging="360"/>
      </w:pPr>
      <w:rPr>
        <w:rFonts w:hint="default"/>
      </w:rPr>
    </w:lvl>
    <w:lvl w:ilvl="2" w:tplc="5BE495A4">
      <w:numFmt w:val="bullet"/>
      <w:lvlText w:val="•"/>
      <w:lvlJc w:val="left"/>
      <w:pPr>
        <w:ind w:left="2533" w:hanging="360"/>
      </w:pPr>
      <w:rPr>
        <w:rFonts w:hint="default"/>
      </w:rPr>
    </w:lvl>
    <w:lvl w:ilvl="3" w:tplc="2B1AD058">
      <w:numFmt w:val="bullet"/>
      <w:lvlText w:val="•"/>
      <w:lvlJc w:val="left"/>
      <w:pPr>
        <w:ind w:left="3379" w:hanging="360"/>
      </w:pPr>
      <w:rPr>
        <w:rFonts w:hint="default"/>
      </w:rPr>
    </w:lvl>
    <w:lvl w:ilvl="4" w:tplc="77B870D4">
      <w:numFmt w:val="bullet"/>
      <w:lvlText w:val="•"/>
      <w:lvlJc w:val="left"/>
      <w:pPr>
        <w:ind w:left="4226" w:hanging="360"/>
      </w:pPr>
      <w:rPr>
        <w:rFonts w:hint="default"/>
      </w:rPr>
    </w:lvl>
    <w:lvl w:ilvl="5" w:tplc="030C3B12">
      <w:numFmt w:val="bullet"/>
      <w:lvlText w:val="•"/>
      <w:lvlJc w:val="left"/>
      <w:pPr>
        <w:ind w:left="5073" w:hanging="360"/>
      </w:pPr>
      <w:rPr>
        <w:rFonts w:hint="default"/>
      </w:rPr>
    </w:lvl>
    <w:lvl w:ilvl="6" w:tplc="76AAFBCA">
      <w:numFmt w:val="bullet"/>
      <w:lvlText w:val="•"/>
      <w:lvlJc w:val="left"/>
      <w:pPr>
        <w:ind w:left="5919" w:hanging="360"/>
      </w:pPr>
      <w:rPr>
        <w:rFonts w:hint="default"/>
      </w:rPr>
    </w:lvl>
    <w:lvl w:ilvl="7" w:tplc="27B6FDC6">
      <w:numFmt w:val="bullet"/>
      <w:lvlText w:val="•"/>
      <w:lvlJc w:val="left"/>
      <w:pPr>
        <w:ind w:left="6766" w:hanging="360"/>
      </w:pPr>
      <w:rPr>
        <w:rFonts w:hint="default"/>
      </w:rPr>
    </w:lvl>
    <w:lvl w:ilvl="8" w:tplc="2FB6B918">
      <w:numFmt w:val="bullet"/>
      <w:lvlText w:val="•"/>
      <w:lvlJc w:val="left"/>
      <w:pPr>
        <w:ind w:left="7613" w:hanging="360"/>
      </w:pPr>
      <w:rPr>
        <w:rFonts w:hint="default"/>
      </w:rPr>
    </w:lvl>
  </w:abstractNum>
  <w:abstractNum w:abstractNumId="23" w15:restartNumberingAfterBreak="0">
    <w:nsid w:val="20B74D40"/>
    <w:multiLevelType w:val="hybridMultilevel"/>
    <w:tmpl w:val="BA62E3AA"/>
    <w:lvl w:ilvl="0" w:tplc="00000032">
      <w:start w:val="1"/>
      <w:numFmt w:val="bullet"/>
      <w:lvlText w:val=""/>
      <w:lvlJc w:val="left"/>
      <w:pPr>
        <w:ind w:left="1256" w:hanging="360"/>
      </w:pPr>
      <w:rPr>
        <w:rFonts w:ascii="Symbol" w:hAnsi="Symbol" w:cs="Symbol" w:hint="default"/>
        <w:color w:val="auto"/>
        <w:sz w:val="20"/>
        <w:szCs w:val="20"/>
        <w:lang w:eastAsia="pl-PL"/>
      </w:rPr>
    </w:lvl>
    <w:lvl w:ilvl="1" w:tplc="04150003" w:tentative="1">
      <w:start w:val="1"/>
      <w:numFmt w:val="bullet"/>
      <w:lvlText w:val="o"/>
      <w:lvlJc w:val="left"/>
      <w:pPr>
        <w:ind w:left="1976" w:hanging="360"/>
      </w:pPr>
      <w:rPr>
        <w:rFonts w:ascii="Courier New" w:hAnsi="Courier New" w:cs="Courier New" w:hint="default"/>
      </w:rPr>
    </w:lvl>
    <w:lvl w:ilvl="2" w:tplc="04150005" w:tentative="1">
      <w:start w:val="1"/>
      <w:numFmt w:val="bullet"/>
      <w:lvlText w:val=""/>
      <w:lvlJc w:val="left"/>
      <w:pPr>
        <w:ind w:left="2696" w:hanging="360"/>
      </w:pPr>
      <w:rPr>
        <w:rFonts w:ascii="Wingdings" w:hAnsi="Wingdings" w:hint="default"/>
      </w:rPr>
    </w:lvl>
    <w:lvl w:ilvl="3" w:tplc="04150001" w:tentative="1">
      <w:start w:val="1"/>
      <w:numFmt w:val="bullet"/>
      <w:lvlText w:val=""/>
      <w:lvlJc w:val="left"/>
      <w:pPr>
        <w:ind w:left="3416" w:hanging="360"/>
      </w:pPr>
      <w:rPr>
        <w:rFonts w:ascii="Symbol" w:hAnsi="Symbol" w:hint="default"/>
      </w:rPr>
    </w:lvl>
    <w:lvl w:ilvl="4" w:tplc="04150003" w:tentative="1">
      <w:start w:val="1"/>
      <w:numFmt w:val="bullet"/>
      <w:lvlText w:val="o"/>
      <w:lvlJc w:val="left"/>
      <w:pPr>
        <w:ind w:left="4136" w:hanging="360"/>
      </w:pPr>
      <w:rPr>
        <w:rFonts w:ascii="Courier New" w:hAnsi="Courier New" w:cs="Courier New" w:hint="default"/>
      </w:rPr>
    </w:lvl>
    <w:lvl w:ilvl="5" w:tplc="04150005" w:tentative="1">
      <w:start w:val="1"/>
      <w:numFmt w:val="bullet"/>
      <w:lvlText w:val=""/>
      <w:lvlJc w:val="left"/>
      <w:pPr>
        <w:ind w:left="4856" w:hanging="360"/>
      </w:pPr>
      <w:rPr>
        <w:rFonts w:ascii="Wingdings" w:hAnsi="Wingdings" w:hint="default"/>
      </w:rPr>
    </w:lvl>
    <w:lvl w:ilvl="6" w:tplc="04150001" w:tentative="1">
      <w:start w:val="1"/>
      <w:numFmt w:val="bullet"/>
      <w:lvlText w:val=""/>
      <w:lvlJc w:val="left"/>
      <w:pPr>
        <w:ind w:left="5576" w:hanging="360"/>
      </w:pPr>
      <w:rPr>
        <w:rFonts w:ascii="Symbol" w:hAnsi="Symbol" w:hint="default"/>
      </w:rPr>
    </w:lvl>
    <w:lvl w:ilvl="7" w:tplc="04150003" w:tentative="1">
      <w:start w:val="1"/>
      <w:numFmt w:val="bullet"/>
      <w:lvlText w:val="o"/>
      <w:lvlJc w:val="left"/>
      <w:pPr>
        <w:ind w:left="6296" w:hanging="360"/>
      </w:pPr>
      <w:rPr>
        <w:rFonts w:ascii="Courier New" w:hAnsi="Courier New" w:cs="Courier New" w:hint="default"/>
      </w:rPr>
    </w:lvl>
    <w:lvl w:ilvl="8" w:tplc="04150005" w:tentative="1">
      <w:start w:val="1"/>
      <w:numFmt w:val="bullet"/>
      <w:lvlText w:val=""/>
      <w:lvlJc w:val="left"/>
      <w:pPr>
        <w:ind w:left="7016" w:hanging="360"/>
      </w:pPr>
      <w:rPr>
        <w:rFonts w:ascii="Wingdings" w:hAnsi="Wingdings" w:hint="default"/>
      </w:rPr>
    </w:lvl>
  </w:abstractNum>
  <w:abstractNum w:abstractNumId="24" w15:restartNumberingAfterBreak="0">
    <w:nsid w:val="218B7D0F"/>
    <w:multiLevelType w:val="hybridMultilevel"/>
    <w:tmpl w:val="1382CBB6"/>
    <w:lvl w:ilvl="0" w:tplc="8C48490C">
      <w:start w:val="1"/>
      <w:numFmt w:val="decimal"/>
      <w:lvlText w:val="%1."/>
      <w:lvlJc w:val="left"/>
      <w:pPr>
        <w:ind w:left="476" w:hanging="360"/>
      </w:pPr>
      <w:rPr>
        <w:rFonts w:ascii="Times New Roman" w:eastAsia="Times New Roman" w:hAnsi="Times New Roman" w:cs="Times New Roman" w:hint="default"/>
        <w:b/>
        <w:bCs/>
        <w:spacing w:val="0"/>
        <w:w w:val="99"/>
        <w:sz w:val="20"/>
        <w:szCs w:val="20"/>
      </w:rPr>
    </w:lvl>
    <w:lvl w:ilvl="1" w:tplc="A352F086">
      <w:start w:val="1"/>
      <w:numFmt w:val="lowerLetter"/>
      <w:lvlText w:val="%2)"/>
      <w:lvlJc w:val="left"/>
      <w:pPr>
        <w:ind w:left="836" w:hanging="360"/>
      </w:pPr>
      <w:rPr>
        <w:rFonts w:ascii="Times New Roman" w:eastAsia="Times New Roman" w:hAnsi="Times New Roman" w:cs="Times New Roman" w:hint="default"/>
        <w:w w:val="99"/>
        <w:sz w:val="20"/>
        <w:szCs w:val="20"/>
      </w:rPr>
    </w:lvl>
    <w:lvl w:ilvl="2" w:tplc="DDE42D90">
      <w:numFmt w:val="bullet"/>
      <w:lvlText w:val="•"/>
      <w:lvlJc w:val="left"/>
      <w:pPr>
        <w:ind w:left="1780" w:hanging="360"/>
      </w:pPr>
      <w:rPr>
        <w:rFonts w:hint="default"/>
      </w:rPr>
    </w:lvl>
    <w:lvl w:ilvl="3" w:tplc="3A7CF416">
      <w:numFmt w:val="bullet"/>
      <w:lvlText w:val="•"/>
      <w:lvlJc w:val="left"/>
      <w:pPr>
        <w:ind w:left="2721" w:hanging="360"/>
      </w:pPr>
      <w:rPr>
        <w:rFonts w:hint="default"/>
      </w:rPr>
    </w:lvl>
    <w:lvl w:ilvl="4" w:tplc="84A88444">
      <w:numFmt w:val="bullet"/>
      <w:lvlText w:val="•"/>
      <w:lvlJc w:val="left"/>
      <w:pPr>
        <w:ind w:left="3662" w:hanging="360"/>
      </w:pPr>
      <w:rPr>
        <w:rFonts w:hint="default"/>
      </w:rPr>
    </w:lvl>
    <w:lvl w:ilvl="5" w:tplc="9FE235DC">
      <w:numFmt w:val="bullet"/>
      <w:lvlText w:val="•"/>
      <w:lvlJc w:val="left"/>
      <w:pPr>
        <w:ind w:left="4602" w:hanging="360"/>
      </w:pPr>
      <w:rPr>
        <w:rFonts w:hint="default"/>
      </w:rPr>
    </w:lvl>
    <w:lvl w:ilvl="6" w:tplc="C4022D1C">
      <w:numFmt w:val="bullet"/>
      <w:lvlText w:val="•"/>
      <w:lvlJc w:val="left"/>
      <w:pPr>
        <w:ind w:left="5543" w:hanging="360"/>
      </w:pPr>
      <w:rPr>
        <w:rFonts w:hint="default"/>
      </w:rPr>
    </w:lvl>
    <w:lvl w:ilvl="7" w:tplc="D09C95E8">
      <w:numFmt w:val="bullet"/>
      <w:lvlText w:val="•"/>
      <w:lvlJc w:val="left"/>
      <w:pPr>
        <w:ind w:left="6484" w:hanging="360"/>
      </w:pPr>
      <w:rPr>
        <w:rFonts w:hint="default"/>
      </w:rPr>
    </w:lvl>
    <w:lvl w:ilvl="8" w:tplc="83A285D0">
      <w:numFmt w:val="bullet"/>
      <w:lvlText w:val="•"/>
      <w:lvlJc w:val="left"/>
      <w:pPr>
        <w:ind w:left="7424" w:hanging="360"/>
      </w:pPr>
      <w:rPr>
        <w:rFonts w:hint="default"/>
      </w:rPr>
    </w:lvl>
  </w:abstractNum>
  <w:abstractNum w:abstractNumId="25" w15:restartNumberingAfterBreak="0">
    <w:nsid w:val="23675510"/>
    <w:multiLevelType w:val="hybridMultilevel"/>
    <w:tmpl w:val="1D5A88D4"/>
    <w:lvl w:ilvl="0" w:tplc="A7226DFA">
      <w:start w:val="3"/>
      <w:numFmt w:val="decimal"/>
      <w:lvlText w:val="%1."/>
      <w:lvlJc w:val="left"/>
      <w:pPr>
        <w:ind w:left="476" w:hanging="360"/>
      </w:pPr>
      <w:rPr>
        <w:rFonts w:ascii="Times New Roman" w:eastAsia="Times New Roman" w:hAnsi="Times New Roman" w:cs="Times New Roman" w:hint="default"/>
        <w:b/>
        <w:bCs/>
        <w:spacing w:val="0"/>
        <w:w w:val="99"/>
        <w:sz w:val="20"/>
        <w:szCs w:val="20"/>
      </w:rPr>
    </w:lvl>
    <w:lvl w:ilvl="1" w:tplc="873A5F62">
      <w:start w:val="1"/>
      <w:numFmt w:val="decimal"/>
      <w:lvlText w:val="%2)"/>
      <w:lvlJc w:val="left"/>
      <w:pPr>
        <w:ind w:left="834" w:hanging="358"/>
        <w:jc w:val="right"/>
      </w:pPr>
      <w:rPr>
        <w:rFonts w:ascii="Times New Roman" w:eastAsia="Times New Roman" w:hAnsi="Times New Roman" w:cs="Times New Roman" w:hint="default"/>
        <w:spacing w:val="0"/>
        <w:w w:val="99"/>
        <w:sz w:val="20"/>
        <w:szCs w:val="20"/>
      </w:rPr>
    </w:lvl>
    <w:lvl w:ilvl="2" w:tplc="9D58BB06">
      <w:start w:val="1"/>
      <w:numFmt w:val="lowerLetter"/>
      <w:lvlText w:val="%3)"/>
      <w:lvlJc w:val="left"/>
      <w:pPr>
        <w:ind w:left="836" w:hanging="358"/>
      </w:pPr>
      <w:rPr>
        <w:rFonts w:hint="default"/>
        <w:spacing w:val="-30"/>
        <w:w w:val="99"/>
      </w:rPr>
    </w:lvl>
    <w:lvl w:ilvl="3" w:tplc="59BE3B76">
      <w:numFmt w:val="bullet"/>
      <w:lvlText w:val="•"/>
      <w:lvlJc w:val="left"/>
      <w:pPr>
        <w:ind w:left="2028" w:hanging="358"/>
      </w:pPr>
      <w:rPr>
        <w:rFonts w:hint="default"/>
      </w:rPr>
    </w:lvl>
    <w:lvl w:ilvl="4" w:tplc="93080732">
      <w:numFmt w:val="bullet"/>
      <w:lvlText w:val="•"/>
      <w:lvlJc w:val="left"/>
      <w:pPr>
        <w:ind w:left="3016" w:hanging="358"/>
      </w:pPr>
      <w:rPr>
        <w:rFonts w:hint="default"/>
      </w:rPr>
    </w:lvl>
    <w:lvl w:ilvl="5" w:tplc="668EC8E8">
      <w:numFmt w:val="bullet"/>
      <w:lvlText w:val="•"/>
      <w:lvlJc w:val="left"/>
      <w:pPr>
        <w:ind w:left="4004" w:hanging="358"/>
      </w:pPr>
      <w:rPr>
        <w:rFonts w:hint="default"/>
      </w:rPr>
    </w:lvl>
    <w:lvl w:ilvl="6" w:tplc="086ECD4C">
      <w:numFmt w:val="bullet"/>
      <w:lvlText w:val="•"/>
      <w:lvlJc w:val="left"/>
      <w:pPr>
        <w:ind w:left="4993" w:hanging="358"/>
      </w:pPr>
      <w:rPr>
        <w:rFonts w:hint="default"/>
      </w:rPr>
    </w:lvl>
    <w:lvl w:ilvl="7" w:tplc="7CEAAB0E">
      <w:numFmt w:val="bullet"/>
      <w:lvlText w:val="•"/>
      <w:lvlJc w:val="left"/>
      <w:pPr>
        <w:ind w:left="5981" w:hanging="358"/>
      </w:pPr>
      <w:rPr>
        <w:rFonts w:hint="default"/>
      </w:rPr>
    </w:lvl>
    <w:lvl w:ilvl="8" w:tplc="C0F86AB6">
      <w:numFmt w:val="bullet"/>
      <w:lvlText w:val="•"/>
      <w:lvlJc w:val="left"/>
      <w:pPr>
        <w:ind w:left="6969" w:hanging="358"/>
      </w:pPr>
      <w:rPr>
        <w:rFonts w:hint="default"/>
      </w:rPr>
    </w:lvl>
  </w:abstractNum>
  <w:abstractNum w:abstractNumId="26" w15:restartNumberingAfterBreak="0">
    <w:nsid w:val="243B22A2"/>
    <w:multiLevelType w:val="hybridMultilevel"/>
    <w:tmpl w:val="94B0B564"/>
    <w:lvl w:ilvl="0" w:tplc="3AA2B14E">
      <w:start w:val="1"/>
      <w:numFmt w:val="decimal"/>
      <w:lvlText w:val="%1)"/>
      <w:lvlJc w:val="left"/>
      <w:pPr>
        <w:ind w:left="836" w:hanging="360"/>
      </w:pPr>
      <w:rPr>
        <w:rFonts w:ascii="Times New Roman" w:eastAsia="Times New Roman" w:hAnsi="Times New Roman" w:cs="Times New Roman" w:hint="default"/>
        <w:spacing w:val="-27"/>
        <w:w w:val="99"/>
        <w:sz w:val="24"/>
        <w:szCs w:val="24"/>
      </w:rPr>
    </w:lvl>
    <w:lvl w:ilvl="1" w:tplc="92D812CE">
      <w:numFmt w:val="bullet"/>
      <w:lvlText w:val="•"/>
      <w:lvlJc w:val="left"/>
      <w:pPr>
        <w:ind w:left="1686" w:hanging="360"/>
      </w:pPr>
      <w:rPr>
        <w:rFonts w:hint="default"/>
      </w:rPr>
    </w:lvl>
    <w:lvl w:ilvl="2" w:tplc="ED0C8E54">
      <w:numFmt w:val="bullet"/>
      <w:lvlText w:val="•"/>
      <w:lvlJc w:val="left"/>
      <w:pPr>
        <w:ind w:left="2533" w:hanging="360"/>
      </w:pPr>
      <w:rPr>
        <w:rFonts w:hint="default"/>
      </w:rPr>
    </w:lvl>
    <w:lvl w:ilvl="3" w:tplc="BB0AF66C">
      <w:numFmt w:val="bullet"/>
      <w:lvlText w:val="•"/>
      <w:lvlJc w:val="left"/>
      <w:pPr>
        <w:ind w:left="3379" w:hanging="360"/>
      </w:pPr>
      <w:rPr>
        <w:rFonts w:hint="default"/>
      </w:rPr>
    </w:lvl>
    <w:lvl w:ilvl="4" w:tplc="202ED8E6">
      <w:numFmt w:val="bullet"/>
      <w:lvlText w:val="•"/>
      <w:lvlJc w:val="left"/>
      <w:pPr>
        <w:ind w:left="4226" w:hanging="360"/>
      </w:pPr>
      <w:rPr>
        <w:rFonts w:hint="default"/>
      </w:rPr>
    </w:lvl>
    <w:lvl w:ilvl="5" w:tplc="82521782">
      <w:numFmt w:val="bullet"/>
      <w:lvlText w:val="•"/>
      <w:lvlJc w:val="left"/>
      <w:pPr>
        <w:ind w:left="5073" w:hanging="360"/>
      </w:pPr>
      <w:rPr>
        <w:rFonts w:hint="default"/>
      </w:rPr>
    </w:lvl>
    <w:lvl w:ilvl="6" w:tplc="3A820DE8">
      <w:numFmt w:val="bullet"/>
      <w:lvlText w:val="•"/>
      <w:lvlJc w:val="left"/>
      <w:pPr>
        <w:ind w:left="5919" w:hanging="360"/>
      </w:pPr>
      <w:rPr>
        <w:rFonts w:hint="default"/>
      </w:rPr>
    </w:lvl>
    <w:lvl w:ilvl="7" w:tplc="C2DC27A0">
      <w:numFmt w:val="bullet"/>
      <w:lvlText w:val="•"/>
      <w:lvlJc w:val="left"/>
      <w:pPr>
        <w:ind w:left="6766" w:hanging="360"/>
      </w:pPr>
      <w:rPr>
        <w:rFonts w:hint="default"/>
      </w:rPr>
    </w:lvl>
    <w:lvl w:ilvl="8" w:tplc="A1DA9EEE">
      <w:numFmt w:val="bullet"/>
      <w:lvlText w:val="•"/>
      <w:lvlJc w:val="left"/>
      <w:pPr>
        <w:ind w:left="7613" w:hanging="360"/>
      </w:pPr>
      <w:rPr>
        <w:rFonts w:hint="default"/>
      </w:rPr>
    </w:lvl>
  </w:abstractNum>
  <w:abstractNum w:abstractNumId="27" w15:restartNumberingAfterBreak="0">
    <w:nsid w:val="249A563A"/>
    <w:multiLevelType w:val="hybridMultilevel"/>
    <w:tmpl w:val="8E782A88"/>
    <w:lvl w:ilvl="0" w:tplc="F1E0DA90">
      <w:start w:val="1"/>
      <w:numFmt w:val="decimal"/>
      <w:lvlText w:val="%1."/>
      <w:lvlJc w:val="left"/>
      <w:pPr>
        <w:ind w:left="476" w:hanging="360"/>
      </w:pPr>
      <w:rPr>
        <w:rFonts w:ascii="Times New Roman" w:eastAsia="Times New Roman" w:hAnsi="Times New Roman" w:cs="Times New Roman" w:hint="default"/>
        <w:b/>
        <w:bCs/>
        <w:spacing w:val="0"/>
        <w:w w:val="99"/>
        <w:sz w:val="20"/>
        <w:szCs w:val="20"/>
      </w:rPr>
    </w:lvl>
    <w:lvl w:ilvl="1" w:tplc="5032E860">
      <w:start w:val="1"/>
      <w:numFmt w:val="lowerLetter"/>
      <w:lvlText w:val="%2)"/>
      <w:lvlJc w:val="left"/>
      <w:pPr>
        <w:ind w:left="829" w:hanging="356"/>
      </w:pPr>
      <w:rPr>
        <w:rFonts w:ascii="Times New Roman" w:eastAsia="Times New Roman" w:hAnsi="Times New Roman" w:cs="Times New Roman" w:hint="default"/>
        <w:spacing w:val="-11"/>
        <w:w w:val="99"/>
        <w:sz w:val="24"/>
        <w:szCs w:val="24"/>
      </w:rPr>
    </w:lvl>
    <w:lvl w:ilvl="2" w:tplc="6576E8FC">
      <w:numFmt w:val="bullet"/>
      <w:lvlText w:val="•"/>
      <w:lvlJc w:val="left"/>
      <w:pPr>
        <w:ind w:left="1762" w:hanging="356"/>
      </w:pPr>
      <w:rPr>
        <w:rFonts w:hint="default"/>
      </w:rPr>
    </w:lvl>
    <w:lvl w:ilvl="3" w:tplc="89F043A4">
      <w:numFmt w:val="bullet"/>
      <w:lvlText w:val="•"/>
      <w:lvlJc w:val="left"/>
      <w:pPr>
        <w:ind w:left="2705" w:hanging="356"/>
      </w:pPr>
      <w:rPr>
        <w:rFonts w:hint="default"/>
      </w:rPr>
    </w:lvl>
    <w:lvl w:ilvl="4" w:tplc="35AEA540">
      <w:numFmt w:val="bullet"/>
      <w:lvlText w:val="•"/>
      <w:lvlJc w:val="left"/>
      <w:pPr>
        <w:ind w:left="3648" w:hanging="356"/>
      </w:pPr>
      <w:rPr>
        <w:rFonts w:hint="default"/>
      </w:rPr>
    </w:lvl>
    <w:lvl w:ilvl="5" w:tplc="17124E04">
      <w:numFmt w:val="bullet"/>
      <w:lvlText w:val="•"/>
      <w:lvlJc w:val="left"/>
      <w:pPr>
        <w:ind w:left="4591" w:hanging="356"/>
      </w:pPr>
      <w:rPr>
        <w:rFonts w:hint="default"/>
      </w:rPr>
    </w:lvl>
    <w:lvl w:ilvl="6" w:tplc="4088F4FA">
      <w:numFmt w:val="bullet"/>
      <w:lvlText w:val="•"/>
      <w:lvlJc w:val="left"/>
      <w:pPr>
        <w:ind w:left="5534" w:hanging="356"/>
      </w:pPr>
      <w:rPr>
        <w:rFonts w:hint="default"/>
      </w:rPr>
    </w:lvl>
    <w:lvl w:ilvl="7" w:tplc="ADFAEACE">
      <w:numFmt w:val="bullet"/>
      <w:lvlText w:val="•"/>
      <w:lvlJc w:val="left"/>
      <w:pPr>
        <w:ind w:left="6477" w:hanging="356"/>
      </w:pPr>
      <w:rPr>
        <w:rFonts w:hint="default"/>
      </w:rPr>
    </w:lvl>
    <w:lvl w:ilvl="8" w:tplc="A7C852BC">
      <w:numFmt w:val="bullet"/>
      <w:lvlText w:val="•"/>
      <w:lvlJc w:val="left"/>
      <w:pPr>
        <w:ind w:left="7420" w:hanging="356"/>
      </w:pPr>
      <w:rPr>
        <w:rFonts w:hint="default"/>
      </w:rPr>
    </w:lvl>
  </w:abstractNum>
  <w:abstractNum w:abstractNumId="28" w15:restartNumberingAfterBreak="0">
    <w:nsid w:val="271A42E1"/>
    <w:multiLevelType w:val="hybridMultilevel"/>
    <w:tmpl w:val="F086D4AE"/>
    <w:lvl w:ilvl="0" w:tplc="B2340E6A">
      <w:start w:val="1"/>
      <w:numFmt w:val="decimal"/>
      <w:lvlText w:val="%1."/>
      <w:lvlJc w:val="left"/>
      <w:pPr>
        <w:ind w:left="476" w:hanging="360"/>
      </w:pPr>
      <w:rPr>
        <w:rFonts w:ascii="Times New Roman" w:eastAsia="Times New Roman" w:hAnsi="Times New Roman" w:cs="Times New Roman" w:hint="default"/>
        <w:b/>
        <w:bCs/>
        <w:spacing w:val="0"/>
        <w:w w:val="99"/>
        <w:sz w:val="20"/>
        <w:szCs w:val="20"/>
      </w:rPr>
    </w:lvl>
    <w:lvl w:ilvl="1" w:tplc="5F826400">
      <w:start w:val="1"/>
      <w:numFmt w:val="decimal"/>
      <w:lvlText w:val="%2)"/>
      <w:lvlJc w:val="left"/>
      <w:pPr>
        <w:ind w:left="836" w:hanging="360"/>
      </w:pPr>
      <w:rPr>
        <w:rFonts w:ascii="Times New Roman" w:eastAsia="Times New Roman" w:hAnsi="Times New Roman" w:cs="Times New Roman" w:hint="default"/>
        <w:spacing w:val="-20"/>
        <w:w w:val="99"/>
        <w:sz w:val="24"/>
        <w:szCs w:val="24"/>
      </w:rPr>
    </w:lvl>
    <w:lvl w:ilvl="2" w:tplc="9E14EF2C">
      <w:start w:val="1"/>
      <w:numFmt w:val="lowerLetter"/>
      <w:lvlText w:val="%3)"/>
      <w:lvlJc w:val="left"/>
      <w:pPr>
        <w:ind w:left="1196" w:hanging="360"/>
      </w:pPr>
      <w:rPr>
        <w:rFonts w:ascii="Times New Roman" w:eastAsia="Times New Roman" w:hAnsi="Times New Roman" w:cs="Times New Roman" w:hint="default"/>
        <w:b w:val="0"/>
        <w:spacing w:val="-23"/>
        <w:w w:val="99"/>
        <w:sz w:val="24"/>
        <w:szCs w:val="24"/>
      </w:rPr>
    </w:lvl>
    <w:lvl w:ilvl="3" w:tplc="ED1AB436">
      <w:numFmt w:val="bullet"/>
      <w:lvlText w:val="•"/>
      <w:lvlJc w:val="left"/>
      <w:pPr>
        <w:ind w:left="2213" w:hanging="360"/>
      </w:pPr>
      <w:rPr>
        <w:rFonts w:hint="default"/>
      </w:rPr>
    </w:lvl>
    <w:lvl w:ilvl="4" w:tplc="1000197E">
      <w:numFmt w:val="bullet"/>
      <w:lvlText w:val="•"/>
      <w:lvlJc w:val="left"/>
      <w:pPr>
        <w:ind w:left="3226" w:hanging="360"/>
      </w:pPr>
      <w:rPr>
        <w:rFonts w:hint="default"/>
      </w:rPr>
    </w:lvl>
    <w:lvl w:ilvl="5" w:tplc="5C105516">
      <w:numFmt w:val="bullet"/>
      <w:lvlText w:val="•"/>
      <w:lvlJc w:val="left"/>
      <w:pPr>
        <w:ind w:left="4239" w:hanging="360"/>
      </w:pPr>
      <w:rPr>
        <w:rFonts w:hint="default"/>
      </w:rPr>
    </w:lvl>
    <w:lvl w:ilvl="6" w:tplc="7F1A763E">
      <w:numFmt w:val="bullet"/>
      <w:lvlText w:val="•"/>
      <w:lvlJc w:val="left"/>
      <w:pPr>
        <w:ind w:left="5253" w:hanging="360"/>
      </w:pPr>
      <w:rPr>
        <w:rFonts w:hint="default"/>
      </w:rPr>
    </w:lvl>
    <w:lvl w:ilvl="7" w:tplc="A4F2709E">
      <w:numFmt w:val="bullet"/>
      <w:lvlText w:val="•"/>
      <w:lvlJc w:val="left"/>
      <w:pPr>
        <w:ind w:left="6266" w:hanging="360"/>
      </w:pPr>
      <w:rPr>
        <w:rFonts w:hint="default"/>
      </w:rPr>
    </w:lvl>
    <w:lvl w:ilvl="8" w:tplc="CA0828EC">
      <w:numFmt w:val="bullet"/>
      <w:lvlText w:val="•"/>
      <w:lvlJc w:val="left"/>
      <w:pPr>
        <w:ind w:left="7279" w:hanging="360"/>
      </w:pPr>
      <w:rPr>
        <w:rFonts w:hint="default"/>
      </w:rPr>
    </w:lvl>
  </w:abstractNum>
  <w:abstractNum w:abstractNumId="29" w15:restartNumberingAfterBreak="0">
    <w:nsid w:val="28F9214B"/>
    <w:multiLevelType w:val="hybridMultilevel"/>
    <w:tmpl w:val="0088CA68"/>
    <w:lvl w:ilvl="0" w:tplc="7C14973A">
      <w:start w:val="1"/>
      <w:numFmt w:val="lowerLetter"/>
      <w:lvlText w:val="%1)"/>
      <w:lvlJc w:val="left"/>
      <w:pPr>
        <w:ind w:left="1249" w:hanging="360"/>
      </w:pPr>
      <w:rPr>
        <w:rFonts w:ascii="Times New Roman" w:eastAsia="Times New Roman" w:hAnsi="Times New Roman" w:cs="Times New Roman" w:hint="default"/>
        <w:spacing w:val="-6"/>
        <w:w w:val="99"/>
        <w:sz w:val="24"/>
        <w:szCs w:val="24"/>
      </w:rPr>
    </w:lvl>
    <w:lvl w:ilvl="1" w:tplc="3548515C">
      <w:numFmt w:val="bullet"/>
      <w:lvlText w:val="•"/>
      <w:lvlJc w:val="left"/>
      <w:pPr>
        <w:ind w:left="2046" w:hanging="360"/>
      </w:pPr>
      <w:rPr>
        <w:rFonts w:hint="default"/>
      </w:rPr>
    </w:lvl>
    <w:lvl w:ilvl="2" w:tplc="8DF0C318">
      <w:numFmt w:val="bullet"/>
      <w:lvlText w:val="•"/>
      <w:lvlJc w:val="left"/>
      <w:pPr>
        <w:ind w:left="2853" w:hanging="360"/>
      </w:pPr>
      <w:rPr>
        <w:rFonts w:hint="default"/>
      </w:rPr>
    </w:lvl>
    <w:lvl w:ilvl="3" w:tplc="015A4F80">
      <w:numFmt w:val="bullet"/>
      <w:lvlText w:val="•"/>
      <w:lvlJc w:val="left"/>
      <w:pPr>
        <w:ind w:left="3659" w:hanging="360"/>
      </w:pPr>
      <w:rPr>
        <w:rFonts w:hint="default"/>
      </w:rPr>
    </w:lvl>
    <w:lvl w:ilvl="4" w:tplc="5E147906">
      <w:numFmt w:val="bullet"/>
      <w:lvlText w:val="•"/>
      <w:lvlJc w:val="left"/>
      <w:pPr>
        <w:ind w:left="4466" w:hanging="360"/>
      </w:pPr>
      <w:rPr>
        <w:rFonts w:hint="default"/>
      </w:rPr>
    </w:lvl>
    <w:lvl w:ilvl="5" w:tplc="60D2E54A">
      <w:numFmt w:val="bullet"/>
      <w:lvlText w:val="•"/>
      <w:lvlJc w:val="left"/>
      <w:pPr>
        <w:ind w:left="5273" w:hanging="360"/>
      </w:pPr>
      <w:rPr>
        <w:rFonts w:hint="default"/>
      </w:rPr>
    </w:lvl>
    <w:lvl w:ilvl="6" w:tplc="E67CEA38">
      <w:numFmt w:val="bullet"/>
      <w:lvlText w:val="•"/>
      <w:lvlJc w:val="left"/>
      <w:pPr>
        <w:ind w:left="6079" w:hanging="360"/>
      </w:pPr>
      <w:rPr>
        <w:rFonts w:hint="default"/>
      </w:rPr>
    </w:lvl>
    <w:lvl w:ilvl="7" w:tplc="0AA24F14">
      <w:numFmt w:val="bullet"/>
      <w:lvlText w:val="•"/>
      <w:lvlJc w:val="left"/>
      <w:pPr>
        <w:ind w:left="6886" w:hanging="360"/>
      </w:pPr>
      <w:rPr>
        <w:rFonts w:hint="default"/>
      </w:rPr>
    </w:lvl>
    <w:lvl w:ilvl="8" w:tplc="3C2E3AEA">
      <w:numFmt w:val="bullet"/>
      <w:lvlText w:val="•"/>
      <w:lvlJc w:val="left"/>
      <w:pPr>
        <w:ind w:left="7693" w:hanging="360"/>
      </w:pPr>
      <w:rPr>
        <w:rFonts w:hint="default"/>
      </w:rPr>
    </w:lvl>
  </w:abstractNum>
  <w:abstractNum w:abstractNumId="30" w15:restartNumberingAfterBreak="0">
    <w:nsid w:val="29403112"/>
    <w:multiLevelType w:val="hybridMultilevel"/>
    <w:tmpl w:val="5950B11E"/>
    <w:lvl w:ilvl="0" w:tplc="8A6E2862">
      <w:numFmt w:val="bullet"/>
      <w:lvlText w:val=""/>
      <w:lvlJc w:val="left"/>
      <w:pPr>
        <w:ind w:left="720" w:hanging="360"/>
      </w:pPr>
      <w:rPr>
        <w:rFonts w:ascii="Symbol" w:eastAsia="Symbol" w:hAnsi="Symbol" w:cs="Symbol" w:hint="default"/>
        <w:w w:val="100"/>
        <w:sz w:val="24"/>
        <w:szCs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A60576B"/>
    <w:multiLevelType w:val="hybridMultilevel"/>
    <w:tmpl w:val="F8F4371E"/>
    <w:lvl w:ilvl="0" w:tplc="0C044530">
      <w:start w:val="1"/>
      <w:numFmt w:val="decimal"/>
      <w:lvlText w:val="%1."/>
      <w:lvlJc w:val="left"/>
      <w:pPr>
        <w:ind w:left="476" w:hanging="360"/>
      </w:pPr>
      <w:rPr>
        <w:rFonts w:hint="default"/>
        <w:b/>
        <w:bCs/>
        <w:spacing w:val="0"/>
        <w:w w:val="99"/>
        <w:sz w:val="22"/>
      </w:rPr>
    </w:lvl>
    <w:lvl w:ilvl="1" w:tplc="57EA00CE">
      <w:numFmt w:val="bullet"/>
      <w:lvlText w:val=""/>
      <w:lvlJc w:val="left"/>
      <w:pPr>
        <w:ind w:left="474" w:hanging="360"/>
      </w:pPr>
      <w:rPr>
        <w:rFonts w:ascii="Symbol" w:eastAsia="Symbol" w:hAnsi="Symbol" w:cs="Symbol" w:hint="default"/>
        <w:w w:val="100"/>
        <w:sz w:val="24"/>
        <w:szCs w:val="24"/>
      </w:rPr>
    </w:lvl>
    <w:lvl w:ilvl="2" w:tplc="3B72DBF4">
      <w:numFmt w:val="bullet"/>
      <w:lvlText w:val="•"/>
      <w:lvlJc w:val="left"/>
      <w:pPr>
        <w:ind w:left="1780" w:hanging="360"/>
      </w:pPr>
      <w:rPr>
        <w:rFonts w:hint="default"/>
      </w:rPr>
    </w:lvl>
    <w:lvl w:ilvl="3" w:tplc="D698259C">
      <w:numFmt w:val="bullet"/>
      <w:lvlText w:val="•"/>
      <w:lvlJc w:val="left"/>
      <w:pPr>
        <w:ind w:left="2721" w:hanging="360"/>
      </w:pPr>
      <w:rPr>
        <w:rFonts w:hint="default"/>
      </w:rPr>
    </w:lvl>
    <w:lvl w:ilvl="4" w:tplc="2508F026">
      <w:numFmt w:val="bullet"/>
      <w:lvlText w:val="•"/>
      <w:lvlJc w:val="left"/>
      <w:pPr>
        <w:ind w:left="3662" w:hanging="360"/>
      </w:pPr>
      <w:rPr>
        <w:rFonts w:hint="default"/>
      </w:rPr>
    </w:lvl>
    <w:lvl w:ilvl="5" w:tplc="78BE744A">
      <w:numFmt w:val="bullet"/>
      <w:lvlText w:val="•"/>
      <w:lvlJc w:val="left"/>
      <w:pPr>
        <w:ind w:left="4602" w:hanging="360"/>
      </w:pPr>
      <w:rPr>
        <w:rFonts w:hint="default"/>
      </w:rPr>
    </w:lvl>
    <w:lvl w:ilvl="6" w:tplc="A1B635A6">
      <w:numFmt w:val="bullet"/>
      <w:lvlText w:val="•"/>
      <w:lvlJc w:val="left"/>
      <w:pPr>
        <w:ind w:left="5543" w:hanging="360"/>
      </w:pPr>
      <w:rPr>
        <w:rFonts w:hint="default"/>
      </w:rPr>
    </w:lvl>
    <w:lvl w:ilvl="7" w:tplc="AB740F56">
      <w:numFmt w:val="bullet"/>
      <w:lvlText w:val="•"/>
      <w:lvlJc w:val="left"/>
      <w:pPr>
        <w:ind w:left="6484" w:hanging="360"/>
      </w:pPr>
      <w:rPr>
        <w:rFonts w:hint="default"/>
      </w:rPr>
    </w:lvl>
    <w:lvl w:ilvl="8" w:tplc="D8F00A4C">
      <w:numFmt w:val="bullet"/>
      <w:lvlText w:val="•"/>
      <w:lvlJc w:val="left"/>
      <w:pPr>
        <w:ind w:left="7424" w:hanging="360"/>
      </w:pPr>
      <w:rPr>
        <w:rFonts w:hint="default"/>
      </w:rPr>
    </w:lvl>
  </w:abstractNum>
  <w:abstractNum w:abstractNumId="32" w15:restartNumberingAfterBreak="0">
    <w:nsid w:val="2B3709E4"/>
    <w:multiLevelType w:val="hybridMultilevel"/>
    <w:tmpl w:val="BAD86F0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BD302FD"/>
    <w:multiLevelType w:val="hybridMultilevel"/>
    <w:tmpl w:val="A0B0F95A"/>
    <w:lvl w:ilvl="0" w:tplc="8708BA92">
      <w:start w:val="1"/>
      <w:numFmt w:val="decimal"/>
      <w:lvlText w:val="%1)"/>
      <w:lvlJc w:val="left"/>
      <w:pPr>
        <w:ind w:left="476" w:hanging="360"/>
      </w:pPr>
      <w:rPr>
        <w:rFonts w:hint="default"/>
        <w:b w:val="0"/>
        <w:spacing w:val="0"/>
        <w:w w:val="99"/>
      </w:rPr>
    </w:lvl>
    <w:lvl w:ilvl="1" w:tplc="4F641C34">
      <w:numFmt w:val="bullet"/>
      <w:lvlText w:val=""/>
      <w:lvlJc w:val="left"/>
      <w:pPr>
        <w:ind w:left="836" w:hanging="360"/>
      </w:pPr>
      <w:rPr>
        <w:rFonts w:ascii="Symbol" w:eastAsia="Symbol" w:hAnsi="Symbol" w:cs="Symbol" w:hint="default"/>
        <w:w w:val="100"/>
        <w:sz w:val="24"/>
        <w:szCs w:val="24"/>
      </w:rPr>
    </w:lvl>
    <w:lvl w:ilvl="2" w:tplc="3640BDEC">
      <w:numFmt w:val="bullet"/>
      <w:lvlText w:val="•"/>
      <w:lvlJc w:val="left"/>
      <w:pPr>
        <w:ind w:left="1780" w:hanging="360"/>
      </w:pPr>
      <w:rPr>
        <w:rFonts w:hint="default"/>
      </w:rPr>
    </w:lvl>
    <w:lvl w:ilvl="3" w:tplc="98F68E48">
      <w:numFmt w:val="bullet"/>
      <w:lvlText w:val="•"/>
      <w:lvlJc w:val="left"/>
      <w:pPr>
        <w:ind w:left="2721" w:hanging="360"/>
      </w:pPr>
      <w:rPr>
        <w:rFonts w:hint="default"/>
      </w:rPr>
    </w:lvl>
    <w:lvl w:ilvl="4" w:tplc="C9E4A83C">
      <w:numFmt w:val="bullet"/>
      <w:lvlText w:val="•"/>
      <w:lvlJc w:val="left"/>
      <w:pPr>
        <w:ind w:left="3662" w:hanging="360"/>
      </w:pPr>
      <w:rPr>
        <w:rFonts w:hint="default"/>
      </w:rPr>
    </w:lvl>
    <w:lvl w:ilvl="5" w:tplc="9D30AC24">
      <w:numFmt w:val="bullet"/>
      <w:lvlText w:val="•"/>
      <w:lvlJc w:val="left"/>
      <w:pPr>
        <w:ind w:left="4602" w:hanging="360"/>
      </w:pPr>
      <w:rPr>
        <w:rFonts w:hint="default"/>
      </w:rPr>
    </w:lvl>
    <w:lvl w:ilvl="6" w:tplc="869800BA">
      <w:numFmt w:val="bullet"/>
      <w:lvlText w:val="•"/>
      <w:lvlJc w:val="left"/>
      <w:pPr>
        <w:ind w:left="5543" w:hanging="360"/>
      </w:pPr>
      <w:rPr>
        <w:rFonts w:hint="default"/>
      </w:rPr>
    </w:lvl>
    <w:lvl w:ilvl="7" w:tplc="1764A9B0">
      <w:numFmt w:val="bullet"/>
      <w:lvlText w:val="•"/>
      <w:lvlJc w:val="left"/>
      <w:pPr>
        <w:ind w:left="6484" w:hanging="360"/>
      </w:pPr>
      <w:rPr>
        <w:rFonts w:hint="default"/>
      </w:rPr>
    </w:lvl>
    <w:lvl w:ilvl="8" w:tplc="35346CFE">
      <w:numFmt w:val="bullet"/>
      <w:lvlText w:val="•"/>
      <w:lvlJc w:val="left"/>
      <w:pPr>
        <w:ind w:left="7424" w:hanging="360"/>
      </w:pPr>
      <w:rPr>
        <w:rFonts w:hint="default"/>
      </w:rPr>
    </w:lvl>
  </w:abstractNum>
  <w:abstractNum w:abstractNumId="34" w15:restartNumberingAfterBreak="0">
    <w:nsid w:val="2C0D312A"/>
    <w:multiLevelType w:val="hybridMultilevel"/>
    <w:tmpl w:val="835A7BDC"/>
    <w:lvl w:ilvl="0" w:tplc="48CE6414">
      <w:start w:val="1"/>
      <w:numFmt w:val="lowerLetter"/>
      <w:lvlText w:val="%1)"/>
      <w:lvlJc w:val="left"/>
      <w:pPr>
        <w:ind w:left="829" w:hanging="356"/>
      </w:pPr>
      <w:rPr>
        <w:rFonts w:ascii="Times New Roman" w:eastAsia="Times New Roman" w:hAnsi="Times New Roman" w:cs="Times New Roman" w:hint="default"/>
        <w:w w:val="99"/>
        <w:sz w:val="20"/>
        <w:szCs w:val="20"/>
      </w:rPr>
    </w:lvl>
    <w:lvl w:ilvl="1" w:tplc="D812A24A">
      <w:numFmt w:val="bullet"/>
      <w:lvlText w:val="•"/>
      <w:lvlJc w:val="left"/>
      <w:pPr>
        <w:ind w:left="1668" w:hanging="356"/>
      </w:pPr>
      <w:rPr>
        <w:rFonts w:hint="default"/>
      </w:rPr>
    </w:lvl>
    <w:lvl w:ilvl="2" w:tplc="8D568D90">
      <w:numFmt w:val="bullet"/>
      <w:lvlText w:val="•"/>
      <w:lvlJc w:val="left"/>
      <w:pPr>
        <w:ind w:left="2517" w:hanging="356"/>
      </w:pPr>
      <w:rPr>
        <w:rFonts w:hint="default"/>
      </w:rPr>
    </w:lvl>
    <w:lvl w:ilvl="3" w:tplc="77B609DA">
      <w:numFmt w:val="bullet"/>
      <w:lvlText w:val="•"/>
      <w:lvlJc w:val="left"/>
      <w:pPr>
        <w:ind w:left="3365" w:hanging="356"/>
      </w:pPr>
      <w:rPr>
        <w:rFonts w:hint="default"/>
      </w:rPr>
    </w:lvl>
    <w:lvl w:ilvl="4" w:tplc="668EE6F6">
      <w:numFmt w:val="bullet"/>
      <w:lvlText w:val="•"/>
      <w:lvlJc w:val="left"/>
      <w:pPr>
        <w:ind w:left="4214" w:hanging="356"/>
      </w:pPr>
      <w:rPr>
        <w:rFonts w:hint="default"/>
      </w:rPr>
    </w:lvl>
    <w:lvl w:ilvl="5" w:tplc="01380CFA">
      <w:numFmt w:val="bullet"/>
      <w:lvlText w:val="•"/>
      <w:lvlJc w:val="left"/>
      <w:pPr>
        <w:ind w:left="5063" w:hanging="356"/>
      </w:pPr>
      <w:rPr>
        <w:rFonts w:hint="default"/>
      </w:rPr>
    </w:lvl>
    <w:lvl w:ilvl="6" w:tplc="0F129F42">
      <w:numFmt w:val="bullet"/>
      <w:lvlText w:val="•"/>
      <w:lvlJc w:val="left"/>
      <w:pPr>
        <w:ind w:left="5911" w:hanging="356"/>
      </w:pPr>
      <w:rPr>
        <w:rFonts w:hint="default"/>
      </w:rPr>
    </w:lvl>
    <w:lvl w:ilvl="7" w:tplc="0F347DDC">
      <w:numFmt w:val="bullet"/>
      <w:lvlText w:val="•"/>
      <w:lvlJc w:val="left"/>
      <w:pPr>
        <w:ind w:left="6760" w:hanging="356"/>
      </w:pPr>
      <w:rPr>
        <w:rFonts w:hint="default"/>
      </w:rPr>
    </w:lvl>
    <w:lvl w:ilvl="8" w:tplc="C212DC68">
      <w:numFmt w:val="bullet"/>
      <w:lvlText w:val="•"/>
      <w:lvlJc w:val="left"/>
      <w:pPr>
        <w:ind w:left="7609" w:hanging="356"/>
      </w:pPr>
      <w:rPr>
        <w:rFonts w:hint="default"/>
      </w:rPr>
    </w:lvl>
  </w:abstractNum>
  <w:abstractNum w:abstractNumId="35" w15:restartNumberingAfterBreak="0">
    <w:nsid w:val="2C2658A2"/>
    <w:multiLevelType w:val="hybridMultilevel"/>
    <w:tmpl w:val="FD845CC6"/>
    <w:lvl w:ilvl="0" w:tplc="8A6E2862">
      <w:numFmt w:val="bullet"/>
      <w:lvlText w:val=""/>
      <w:lvlJc w:val="left"/>
      <w:pPr>
        <w:ind w:left="826" w:hanging="358"/>
      </w:pPr>
      <w:rPr>
        <w:rFonts w:ascii="Symbol" w:eastAsia="Symbol" w:hAnsi="Symbol" w:cs="Symbol" w:hint="default"/>
        <w:spacing w:val="-5"/>
        <w:w w:val="100"/>
        <w:sz w:val="24"/>
        <w:szCs w:val="24"/>
      </w:rPr>
    </w:lvl>
    <w:lvl w:ilvl="1" w:tplc="46C2E4E6">
      <w:numFmt w:val="bullet"/>
      <w:lvlText w:val="•"/>
      <w:lvlJc w:val="left"/>
      <w:pPr>
        <w:ind w:left="1632" w:hanging="358"/>
      </w:pPr>
      <w:rPr>
        <w:rFonts w:hint="default"/>
      </w:rPr>
    </w:lvl>
    <w:lvl w:ilvl="2" w:tplc="003AF79C">
      <w:numFmt w:val="bullet"/>
      <w:lvlText w:val="•"/>
      <w:lvlJc w:val="left"/>
      <w:pPr>
        <w:ind w:left="2445" w:hanging="358"/>
      </w:pPr>
      <w:rPr>
        <w:rFonts w:hint="default"/>
      </w:rPr>
    </w:lvl>
    <w:lvl w:ilvl="3" w:tplc="BCA6BF92">
      <w:numFmt w:val="bullet"/>
      <w:lvlText w:val="•"/>
      <w:lvlJc w:val="left"/>
      <w:pPr>
        <w:ind w:left="3257" w:hanging="358"/>
      </w:pPr>
      <w:rPr>
        <w:rFonts w:hint="default"/>
      </w:rPr>
    </w:lvl>
    <w:lvl w:ilvl="4" w:tplc="CD2A6D82">
      <w:numFmt w:val="bullet"/>
      <w:lvlText w:val="•"/>
      <w:lvlJc w:val="left"/>
      <w:pPr>
        <w:ind w:left="4070" w:hanging="358"/>
      </w:pPr>
      <w:rPr>
        <w:rFonts w:hint="default"/>
      </w:rPr>
    </w:lvl>
    <w:lvl w:ilvl="5" w:tplc="83803F3E">
      <w:numFmt w:val="bullet"/>
      <w:lvlText w:val="•"/>
      <w:lvlJc w:val="left"/>
      <w:pPr>
        <w:ind w:left="4883" w:hanging="358"/>
      </w:pPr>
      <w:rPr>
        <w:rFonts w:hint="default"/>
      </w:rPr>
    </w:lvl>
    <w:lvl w:ilvl="6" w:tplc="A75284D6">
      <w:numFmt w:val="bullet"/>
      <w:lvlText w:val="•"/>
      <w:lvlJc w:val="left"/>
      <w:pPr>
        <w:ind w:left="5695" w:hanging="358"/>
      </w:pPr>
      <w:rPr>
        <w:rFonts w:hint="default"/>
      </w:rPr>
    </w:lvl>
    <w:lvl w:ilvl="7" w:tplc="990E14AA">
      <w:numFmt w:val="bullet"/>
      <w:lvlText w:val="•"/>
      <w:lvlJc w:val="left"/>
      <w:pPr>
        <w:ind w:left="6508" w:hanging="358"/>
      </w:pPr>
      <w:rPr>
        <w:rFonts w:hint="default"/>
      </w:rPr>
    </w:lvl>
    <w:lvl w:ilvl="8" w:tplc="3104D130">
      <w:numFmt w:val="bullet"/>
      <w:lvlText w:val="•"/>
      <w:lvlJc w:val="left"/>
      <w:pPr>
        <w:ind w:left="7321" w:hanging="358"/>
      </w:pPr>
      <w:rPr>
        <w:rFonts w:hint="default"/>
      </w:rPr>
    </w:lvl>
  </w:abstractNum>
  <w:abstractNum w:abstractNumId="36" w15:restartNumberingAfterBreak="0">
    <w:nsid w:val="2CB7135B"/>
    <w:multiLevelType w:val="hybridMultilevel"/>
    <w:tmpl w:val="7C60D332"/>
    <w:lvl w:ilvl="0" w:tplc="A2DAFF80">
      <w:start w:val="1"/>
      <w:numFmt w:val="decimal"/>
      <w:lvlText w:val="%1."/>
      <w:lvlJc w:val="left"/>
      <w:pPr>
        <w:ind w:left="476" w:hanging="360"/>
      </w:pPr>
      <w:rPr>
        <w:rFonts w:ascii="Times New Roman" w:eastAsia="Times New Roman" w:hAnsi="Times New Roman" w:cs="Times New Roman" w:hint="default"/>
        <w:spacing w:val="-21"/>
        <w:w w:val="99"/>
        <w:sz w:val="24"/>
        <w:szCs w:val="24"/>
      </w:rPr>
    </w:lvl>
    <w:lvl w:ilvl="1" w:tplc="906AC646">
      <w:numFmt w:val="bullet"/>
      <w:lvlText w:val=""/>
      <w:lvlJc w:val="left"/>
      <w:pPr>
        <w:ind w:left="836" w:hanging="360"/>
      </w:pPr>
      <w:rPr>
        <w:rFonts w:ascii="Symbol" w:eastAsia="Symbol" w:hAnsi="Symbol" w:cs="Symbol" w:hint="default"/>
        <w:w w:val="100"/>
        <w:sz w:val="24"/>
        <w:szCs w:val="24"/>
      </w:rPr>
    </w:lvl>
    <w:lvl w:ilvl="2" w:tplc="1E46EDD2">
      <w:numFmt w:val="bullet"/>
      <w:lvlText w:val="•"/>
      <w:lvlJc w:val="left"/>
      <w:pPr>
        <w:ind w:left="1780" w:hanging="360"/>
      </w:pPr>
      <w:rPr>
        <w:rFonts w:hint="default"/>
      </w:rPr>
    </w:lvl>
    <w:lvl w:ilvl="3" w:tplc="44028712">
      <w:numFmt w:val="bullet"/>
      <w:lvlText w:val="•"/>
      <w:lvlJc w:val="left"/>
      <w:pPr>
        <w:ind w:left="2721" w:hanging="360"/>
      </w:pPr>
      <w:rPr>
        <w:rFonts w:hint="default"/>
      </w:rPr>
    </w:lvl>
    <w:lvl w:ilvl="4" w:tplc="46A6AE6A">
      <w:numFmt w:val="bullet"/>
      <w:lvlText w:val="•"/>
      <w:lvlJc w:val="left"/>
      <w:pPr>
        <w:ind w:left="3662" w:hanging="360"/>
      </w:pPr>
      <w:rPr>
        <w:rFonts w:hint="default"/>
      </w:rPr>
    </w:lvl>
    <w:lvl w:ilvl="5" w:tplc="A26CA31C">
      <w:numFmt w:val="bullet"/>
      <w:lvlText w:val="•"/>
      <w:lvlJc w:val="left"/>
      <w:pPr>
        <w:ind w:left="4602" w:hanging="360"/>
      </w:pPr>
      <w:rPr>
        <w:rFonts w:hint="default"/>
      </w:rPr>
    </w:lvl>
    <w:lvl w:ilvl="6" w:tplc="DA00E344">
      <w:numFmt w:val="bullet"/>
      <w:lvlText w:val="•"/>
      <w:lvlJc w:val="left"/>
      <w:pPr>
        <w:ind w:left="5543" w:hanging="360"/>
      </w:pPr>
      <w:rPr>
        <w:rFonts w:hint="default"/>
      </w:rPr>
    </w:lvl>
    <w:lvl w:ilvl="7" w:tplc="36D29C84">
      <w:numFmt w:val="bullet"/>
      <w:lvlText w:val="•"/>
      <w:lvlJc w:val="left"/>
      <w:pPr>
        <w:ind w:left="6484" w:hanging="360"/>
      </w:pPr>
      <w:rPr>
        <w:rFonts w:hint="default"/>
      </w:rPr>
    </w:lvl>
    <w:lvl w:ilvl="8" w:tplc="FC225D84">
      <w:numFmt w:val="bullet"/>
      <w:lvlText w:val="•"/>
      <w:lvlJc w:val="left"/>
      <w:pPr>
        <w:ind w:left="7424" w:hanging="360"/>
      </w:pPr>
      <w:rPr>
        <w:rFonts w:hint="default"/>
      </w:rPr>
    </w:lvl>
  </w:abstractNum>
  <w:abstractNum w:abstractNumId="37" w15:restartNumberingAfterBreak="0">
    <w:nsid w:val="2D7E064D"/>
    <w:multiLevelType w:val="hybridMultilevel"/>
    <w:tmpl w:val="B8482CB4"/>
    <w:lvl w:ilvl="0" w:tplc="4780786E">
      <w:start w:val="1"/>
      <w:numFmt w:val="decimal"/>
      <w:lvlText w:val="%1."/>
      <w:lvlJc w:val="left"/>
      <w:pPr>
        <w:ind w:left="469" w:hanging="356"/>
      </w:pPr>
      <w:rPr>
        <w:rFonts w:ascii="Times New Roman" w:eastAsia="Times New Roman" w:hAnsi="Times New Roman" w:cs="Times New Roman" w:hint="default"/>
        <w:spacing w:val="-21"/>
        <w:w w:val="99"/>
        <w:sz w:val="24"/>
        <w:szCs w:val="24"/>
      </w:rPr>
    </w:lvl>
    <w:lvl w:ilvl="1" w:tplc="A2C4B382">
      <w:numFmt w:val="bullet"/>
      <w:lvlText w:val="•"/>
      <w:lvlJc w:val="left"/>
      <w:pPr>
        <w:ind w:left="1344" w:hanging="356"/>
      </w:pPr>
      <w:rPr>
        <w:rFonts w:hint="default"/>
      </w:rPr>
    </w:lvl>
    <w:lvl w:ilvl="2" w:tplc="F21228EE">
      <w:numFmt w:val="bullet"/>
      <w:lvlText w:val="•"/>
      <w:lvlJc w:val="left"/>
      <w:pPr>
        <w:ind w:left="2229" w:hanging="356"/>
      </w:pPr>
      <w:rPr>
        <w:rFonts w:hint="default"/>
      </w:rPr>
    </w:lvl>
    <w:lvl w:ilvl="3" w:tplc="7914808A">
      <w:numFmt w:val="bullet"/>
      <w:lvlText w:val="•"/>
      <w:lvlJc w:val="left"/>
      <w:pPr>
        <w:ind w:left="3113" w:hanging="356"/>
      </w:pPr>
      <w:rPr>
        <w:rFonts w:hint="default"/>
      </w:rPr>
    </w:lvl>
    <w:lvl w:ilvl="4" w:tplc="AAD403CE">
      <w:numFmt w:val="bullet"/>
      <w:lvlText w:val="•"/>
      <w:lvlJc w:val="left"/>
      <w:pPr>
        <w:ind w:left="3998" w:hanging="356"/>
      </w:pPr>
      <w:rPr>
        <w:rFonts w:hint="default"/>
      </w:rPr>
    </w:lvl>
    <w:lvl w:ilvl="5" w:tplc="600649CC">
      <w:numFmt w:val="bullet"/>
      <w:lvlText w:val="•"/>
      <w:lvlJc w:val="left"/>
      <w:pPr>
        <w:ind w:left="4883" w:hanging="356"/>
      </w:pPr>
      <w:rPr>
        <w:rFonts w:hint="default"/>
      </w:rPr>
    </w:lvl>
    <w:lvl w:ilvl="6" w:tplc="A6105D3E">
      <w:numFmt w:val="bullet"/>
      <w:lvlText w:val="•"/>
      <w:lvlJc w:val="left"/>
      <w:pPr>
        <w:ind w:left="5767" w:hanging="356"/>
      </w:pPr>
      <w:rPr>
        <w:rFonts w:hint="default"/>
      </w:rPr>
    </w:lvl>
    <w:lvl w:ilvl="7" w:tplc="A1BE9E40">
      <w:numFmt w:val="bullet"/>
      <w:lvlText w:val="•"/>
      <w:lvlJc w:val="left"/>
      <w:pPr>
        <w:ind w:left="6652" w:hanging="356"/>
      </w:pPr>
      <w:rPr>
        <w:rFonts w:hint="default"/>
      </w:rPr>
    </w:lvl>
    <w:lvl w:ilvl="8" w:tplc="8D0ED54E">
      <w:numFmt w:val="bullet"/>
      <w:lvlText w:val="•"/>
      <w:lvlJc w:val="left"/>
      <w:pPr>
        <w:ind w:left="7537" w:hanging="356"/>
      </w:pPr>
      <w:rPr>
        <w:rFonts w:hint="default"/>
      </w:rPr>
    </w:lvl>
  </w:abstractNum>
  <w:abstractNum w:abstractNumId="38" w15:restartNumberingAfterBreak="0">
    <w:nsid w:val="3022557A"/>
    <w:multiLevelType w:val="hybridMultilevel"/>
    <w:tmpl w:val="CBB8DA32"/>
    <w:lvl w:ilvl="0" w:tplc="8A6E2862">
      <w:numFmt w:val="bullet"/>
      <w:lvlText w:val=""/>
      <w:lvlJc w:val="left"/>
      <w:pPr>
        <w:ind w:left="720" w:hanging="360"/>
      </w:pPr>
      <w:rPr>
        <w:rFonts w:ascii="Symbol" w:eastAsia="Symbol" w:hAnsi="Symbol" w:cs="Symbol" w:hint="default"/>
        <w:w w:val="10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3643D3D"/>
    <w:multiLevelType w:val="hybridMultilevel"/>
    <w:tmpl w:val="1578DE0E"/>
    <w:lvl w:ilvl="0" w:tplc="04150017">
      <w:start w:val="1"/>
      <w:numFmt w:val="lowerLetter"/>
      <w:lvlText w:val="%1)"/>
      <w:lvlJc w:val="left"/>
      <w:pPr>
        <w:ind w:left="133" w:hanging="360"/>
      </w:pPr>
      <w:rPr>
        <w:rFonts w:hint="default"/>
      </w:rPr>
    </w:lvl>
    <w:lvl w:ilvl="1" w:tplc="04150019" w:tentative="1">
      <w:start w:val="1"/>
      <w:numFmt w:val="lowerLetter"/>
      <w:lvlText w:val="%2."/>
      <w:lvlJc w:val="left"/>
      <w:pPr>
        <w:ind w:left="853" w:hanging="360"/>
      </w:pPr>
    </w:lvl>
    <w:lvl w:ilvl="2" w:tplc="0415001B" w:tentative="1">
      <w:start w:val="1"/>
      <w:numFmt w:val="lowerRoman"/>
      <w:lvlText w:val="%3."/>
      <w:lvlJc w:val="right"/>
      <w:pPr>
        <w:ind w:left="1573" w:hanging="180"/>
      </w:pPr>
    </w:lvl>
    <w:lvl w:ilvl="3" w:tplc="0415000F" w:tentative="1">
      <w:start w:val="1"/>
      <w:numFmt w:val="decimal"/>
      <w:lvlText w:val="%4."/>
      <w:lvlJc w:val="left"/>
      <w:pPr>
        <w:ind w:left="2293" w:hanging="360"/>
      </w:pPr>
    </w:lvl>
    <w:lvl w:ilvl="4" w:tplc="04150019" w:tentative="1">
      <w:start w:val="1"/>
      <w:numFmt w:val="lowerLetter"/>
      <w:lvlText w:val="%5."/>
      <w:lvlJc w:val="left"/>
      <w:pPr>
        <w:ind w:left="3013" w:hanging="360"/>
      </w:pPr>
    </w:lvl>
    <w:lvl w:ilvl="5" w:tplc="0415001B" w:tentative="1">
      <w:start w:val="1"/>
      <w:numFmt w:val="lowerRoman"/>
      <w:lvlText w:val="%6."/>
      <w:lvlJc w:val="right"/>
      <w:pPr>
        <w:ind w:left="3733" w:hanging="180"/>
      </w:pPr>
    </w:lvl>
    <w:lvl w:ilvl="6" w:tplc="0415000F" w:tentative="1">
      <w:start w:val="1"/>
      <w:numFmt w:val="decimal"/>
      <w:lvlText w:val="%7."/>
      <w:lvlJc w:val="left"/>
      <w:pPr>
        <w:ind w:left="4453" w:hanging="360"/>
      </w:pPr>
    </w:lvl>
    <w:lvl w:ilvl="7" w:tplc="04150019" w:tentative="1">
      <w:start w:val="1"/>
      <w:numFmt w:val="lowerLetter"/>
      <w:lvlText w:val="%8."/>
      <w:lvlJc w:val="left"/>
      <w:pPr>
        <w:ind w:left="5173" w:hanging="360"/>
      </w:pPr>
    </w:lvl>
    <w:lvl w:ilvl="8" w:tplc="0415001B" w:tentative="1">
      <w:start w:val="1"/>
      <w:numFmt w:val="lowerRoman"/>
      <w:lvlText w:val="%9."/>
      <w:lvlJc w:val="right"/>
      <w:pPr>
        <w:ind w:left="5893" w:hanging="180"/>
      </w:pPr>
    </w:lvl>
  </w:abstractNum>
  <w:abstractNum w:abstractNumId="40" w15:restartNumberingAfterBreak="0">
    <w:nsid w:val="349D1BCC"/>
    <w:multiLevelType w:val="hybridMultilevel"/>
    <w:tmpl w:val="3AC4C6D8"/>
    <w:lvl w:ilvl="0" w:tplc="8A6E2862">
      <w:numFmt w:val="bullet"/>
      <w:lvlText w:val=""/>
      <w:lvlJc w:val="left"/>
      <w:pPr>
        <w:ind w:left="720" w:hanging="360"/>
      </w:pPr>
      <w:rPr>
        <w:rFonts w:ascii="Symbol" w:eastAsia="Symbol" w:hAnsi="Symbol" w:cs="Symbol" w:hint="default"/>
        <w:b w:val="0"/>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A701F41"/>
    <w:multiLevelType w:val="hybridMultilevel"/>
    <w:tmpl w:val="3C38AA54"/>
    <w:lvl w:ilvl="0" w:tplc="F8964E4C">
      <w:start w:val="1"/>
      <w:numFmt w:val="decimal"/>
      <w:lvlText w:val="%1."/>
      <w:lvlJc w:val="left"/>
      <w:pPr>
        <w:ind w:left="476" w:hanging="360"/>
      </w:pPr>
      <w:rPr>
        <w:rFonts w:ascii="Times New Roman" w:eastAsia="Times New Roman" w:hAnsi="Times New Roman" w:cs="Times New Roman" w:hint="default"/>
        <w:b/>
        <w:bCs/>
        <w:spacing w:val="-8"/>
        <w:w w:val="99"/>
        <w:sz w:val="24"/>
        <w:szCs w:val="24"/>
      </w:rPr>
    </w:lvl>
    <w:lvl w:ilvl="1" w:tplc="506472B0">
      <w:start w:val="1"/>
      <w:numFmt w:val="decimal"/>
      <w:lvlText w:val="%2)"/>
      <w:lvlJc w:val="left"/>
      <w:pPr>
        <w:ind w:left="836" w:hanging="360"/>
      </w:pPr>
      <w:rPr>
        <w:rFonts w:ascii="Times New Roman" w:eastAsia="Times New Roman" w:hAnsi="Times New Roman" w:cs="Times New Roman" w:hint="default"/>
        <w:spacing w:val="-20"/>
        <w:w w:val="99"/>
        <w:sz w:val="24"/>
        <w:szCs w:val="24"/>
      </w:rPr>
    </w:lvl>
    <w:lvl w:ilvl="2" w:tplc="04150011">
      <w:start w:val="1"/>
      <w:numFmt w:val="decimal"/>
      <w:lvlText w:val="%3)"/>
      <w:lvlJc w:val="left"/>
      <w:pPr>
        <w:ind w:left="1184" w:hanging="360"/>
      </w:pPr>
      <w:rPr>
        <w:rFonts w:hint="default"/>
        <w:spacing w:val="-6"/>
        <w:w w:val="99"/>
        <w:sz w:val="24"/>
        <w:szCs w:val="24"/>
      </w:rPr>
    </w:lvl>
    <w:lvl w:ilvl="3" w:tplc="63542276">
      <w:numFmt w:val="bullet"/>
      <w:lvlText w:val=""/>
      <w:lvlJc w:val="left"/>
      <w:pPr>
        <w:ind w:left="1544" w:hanging="360"/>
      </w:pPr>
      <w:rPr>
        <w:rFonts w:ascii="Symbol" w:eastAsia="Symbol" w:hAnsi="Symbol" w:cs="Symbol" w:hint="default"/>
        <w:w w:val="100"/>
        <w:sz w:val="24"/>
        <w:szCs w:val="24"/>
      </w:rPr>
    </w:lvl>
    <w:lvl w:ilvl="4" w:tplc="600E4EAC">
      <w:numFmt w:val="bullet"/>
      <w:lvlText w:val="•"/>
      <w:lvlJc w:val="left"/>
      <w:pPr>
        <w:ind w:left="2649" w:hanging="360"/>
      </w:pPr>
      <w:rPr>
        <w:rFonts w:hint="default"/>
      </w:rPr>
    </w:lvl>
    <w:lvl w:ilvl="5" w:tplc="7DE2B6F2">
      <w:numFmt w:val="bullet"/>
      <w:lvlText w:val="•"/>
      <w:lvlJc w:val="left"/>
      <w:pPr>
        <w:ind w:left="3758" w:hanging="360"/>
      </w:pPr>
      <w:rPr>
        <w:rFonts w:hint="default"/>
      </w:rPr>
    </w:lvl>
    <w:lvl w:ilvl="6" w:tplc="D90E6C8E">
      <w:numFmt w:val="bullet"/>
      <w:lvlText w:val="•"/>
      <w:lvlJc w:val="left"/>
      <w:pPr>
        <w:ind w:left="4868" w:hanging="360"/>
      </w:pPr>
      <w:rPr>
        <w:rFonts w:hint="default"/>
      </w:rPr>
    </w:lvl>
    <w:lvl w:ilvl="7" w:tplc="F8E2AC6E">
      <w:numFmt w:val="bullet"/>
      <w:lvlText w:val="•"/>
      <w:lvlJc w:val="left"/>
      <w:pPr>
        <w:ind w:left="5977" w:hanging="360"/>
      </w:pPr>
      <w:rPr>
        <w:rFonts w:hint="default"/>
      </w:rPr>
    </w:lvl>
    <w:lvl w:ilvl="8" w:tplc="ACCEE752">
      <w:numFmt w:val="bullet"/>
      <w:lvlText w:val="•"/>
      <w:lvlJc w:val="left"/>
      <w:pPr>
        <w:ind w:left="7087" w:hanging="360"/>
      </w:pPr>
      <w:rPr>
        <w:rFonts w:hint="default"/>
      </w:rPr>
    </w:lvl>
  </w:abstractNum>
  <w:abstractNum w:abstractNumId="42" w15:restartNumberingAfterBreak="0">
    <w:nsid w:val="3AAD3BF5"/>
    <w:multiLevelType w:val="hybridMultilevel"/>
    <w:tmpl w:val="DA50E368"/>
    <w:lvl w:ilvl="0" w:tplc="965AA3CC">
      <w:start w:val="1"/>
      <w:numFmt w:val="decimal"/>
      <w:lvlText w:val="%1."/>
      <w:lvlJc w:val="left"/>
      <w:pPr>
        <w:ind w:left="474" w:hanging="360"/>
      </w:pPr>
      <w:rPr>
        <w:rFonts w:ascii="Times New Roman" w:eastAsia="Times New Roman" w:hAnsi="Times New Roman" w:cs="Times New Roman" w:hint="default"/>
        <w:b/>
        <w:bCs/>
        <w:spacing w:val="-5"/>
        <w:w w:val="99"/>
        <w:sz w:val="24"/>
        <w:szCs w:val="24"/>
      </w:rPr>
    </w:lvl>
    <w:lvl w:ilvl="1" w:tplc="B9AA37EC">
      <w:start w:val="1"/>
      <w:numFmt w:val="decimal"/>
      <w:lvlText w:val="%2)"/>
      <w:lvlJc w:val="left"/>
      <w:pPr>
        <w:ind w:left="836" w:hanging="360"/>
      </w:pPr>
      <w:rPr>
        <w:rFonts w:ascii="Times New Roman" w:eastAsia="Times New Roman" w:hAnsi="Times New Roman" w:cs="Times New Roman" w:hint="default"/>
        <w:b w:val="0"/>
        <w:spacing w:val="-20"/>
        <w:w w:val="99"/>
        <w:sz w:val="24"/>
        <w:szCs w:val="24"/>
      </w:rPr>
    </w:lvl>
    <w:lvl w:ilvl="2" w:tplc="CB7A9204">
      <w:numFmt w:val="bullet"/>
      <w:lvlText w:val=""/>
      <w:lvlJc w:val="left"/>
      <w:pPr>
        <w:ind w:left="1182" w:hanging="358"/>
      </w:pPr>
      <w:rPr>
        <w:rFonts w:ascii="Symbol" w:eastAsia="Symbol" w:hAnsi="Symbol" w:cs="Symbol" w:hint="default"/>
        <w:w w:val="100"/>
        <w:sz w:val="24"/>
        <w:szCs w:val="24"/>
      </w:rPr>
    </w:lvl>
    <w:lvl w:ilvl="3" w:tplc="2BCA4F14">
      <w:numFmt w:val="bullet"/>
      <w:lvlText w:val="•"/>
      <w:lvlJc w:val="left"/>
      <w:pPr>
        <w:ind w:left="2195" w:hanging="358"/>
      </w:pPr>
      <w:rPr>
        <w:rFonts w:hint="default"/>
      </w:rPr>
    </w:lvl>
    <w:lvl w:ilvl="4" w:tplc="4692C5D2">
      <w:numFmt w:val="bullet"/>
      <w:lvlText w:val="•"/>
      <w:lvlJc w:val="left"/>
      <w:pPr>
        <w:ind w:left="3211" w:hanging="358"/>
      </w:pPr>
      <w:rPr>
        <w:rFonts w:hint="default"/>
      </w:rPr>
    </w:lvl>
    <w:lvl w:ilvl="5" w:tplc="B106B92A">
      <w:numFmt w:val="bullet"/>
      <w:lvlText w:val="•"/>
      <w:lvlJc w:val="left"/>
      <w:pPr>
        <w:ind w:left="4227" w:hanging="358"/>
      </w:pPr>
      <w:rPr>
        <w:rFonts w:hint="default"/>
      </w:rPr>
    </w:lvl>
    <w:lvl w:ilvl="6" w:tplc="1D14D18A">
      <w:numFmt w:val="bullet"/>
      <w:lvlText w:val="•"/>
      <w:lvlJc w:val="left"/>
      <w:pPr>
        <w:ind w:left="5243" w:hanging="358"/>
      </w:pPr>
      <w:rPr>
        <w:rFonts w:hint="default"/>
      </w:rPr>
    </w:lvl>
    <w:lvl w:ilvl="7" w:tplc="515A771E">
      <w:numFmt w:val="bullet"/>
      <w:lvlText w:val="•"/>
      <w:lvlJc w:val="left"/>
      <w:pPr>
        <w:ind w:left="6259" w:hanging="358"/>
      </w:pPr>
      <w:rPr>
        <w:rFonts w:hint="default"/>
      </w:rPr>
    </w:lvl>
    <w:lvl w:ilvl="8" w:tplc="23E20470">
      <w:numFmt w:val="bullet"/>
      <w:lvlText w:val="•"/>
      <w:lvlJc w:val="left"/>
      <w:pPr>
        <w:ind w:left="7274" w:hanging="358"/>
      </w:pPr>
      <w:rPr>
        <w:rFonts w:hint="default"/>
      </w:rPr>
    </w:lvl>
  </w:abstractNum>
  <w:abstractNum w:abstractNumId="43" w15:restartNumberingAfterBreak="0">
    <w:nsid w:val="3CE273E0"/>
    <w:multiLevelType w:val="hybridMultilevel"/>
    <w:tmpl w:val="703C285A"/>
    <w:lvl w:ilvl="0" w:tplc="8CF2A9EE">
      <w:start w:val="1"/>
      <w:numFmt w:val="decimal"/>
      <w:lvlText w:val="%1."/>
      <w:lvlJc w:val="left"/>
      <w:pPr>
        <w:ind w:left="476" w:hanging="360"/>
      </w:pPr>
      <w:rPr>
        <w:rFonts w:ascii="Times New Roman" w:eastAsia="Times New Roman" w:hAnsi="Times New Roman" w:cs="Times New Roman" w:hint="default"/>
        <w:spacing w:val="-8"/>
        <w:w w:val="99"/>
        <w:sz w:val="24"/>
        <w:szCs w:val="24"/>
      </w:rPr>
    </w:lvl>
    <w:lvl w:ilvl="1" w:tplc="92FEACD6">
      <w:numFmt w:val="bullet"/>
      <w:lvlText w:val="•"/>
      <w:lvlJc w:val="left"/>
      <w:pPr>
        <w:ind w:left="1362" w:hanging="360"/>
      </w:pPr>
      <w:rPr>
        <w:rFonts w:hint="default"/>
      </w:rPr>
    </w:lvl>
    <w:lvl w:ilvl="2" w:tplc="15CC985C">
      <w:numFmt w:val="bullet"/>
      <w:lvlText w:val="•"/>
      <w:lvlJc w:val="left"/>
      <w:pPr>
        <w:ind w:left="2245" w:hanging="360"/>
      </w:pPr>
      <w:rPr>
        <w:rFonts w:hint="default"/>
      </w:rPr>
    </w:lvl>
    <w:lvl w:ilvl="3" w:tplc="A98AB5E0">
      <w:numFmt w:val="bullet"/>
      <w:lvlText w:val="•"/>
      <w:lvlJc w:val="left"/>
      <w:pPr>
        <w:ind w:left="3127" w:hanging="360"/>
      </w:pPr>
      <w:rPr>
        <w:rFonts w:hint="default"/>
      </w:rPr>
    </w:lvl>
    <w:lvl w:ilvl="4" w:tplc="F170DD2A">
      <w:numFmt w:val="bullet"/>
      <w:lvlText w:val="•"/>
      <w:lvlJc w:val="left"/>
      <w:pPr>
        <w:ind w:left="4010" w:hanging="360"/>
      </w:pPr>
      <w:rPr>
        <w:rFonts w:hint="default"/>
      </w:rPr>
    </w:lvl>
    <w:lvl w:ilvl="5" w:tplc="235CFB16">
      <w:numFmt w:val="bullet"/>
      <w:lvlText w:val="•"/>
      <w:lvlJc w:val="left"/>
      <w:pPr>
        <w:ind w:left="4893" w:hanging="360"/>
      </w:pPr>
      <w:rPr>
        <w:rFonts w:hint="default"/>
      </w:rPr>
    </w:lvl>
    <w:lvl w:ilvl="6" w:tplc="1374976E">
      <w:numFmt w:val="bullet"/>
      <w:lvlText w:val="•"/>
      <w:lvlJc w:val="left"/>
      <w:pPr>
        <w:ind w:left="5775" w:hanging="360"/>
      </w:pPr>
      <w:rPr>
        <w:rFonts w:hint="default"/>
      </w:rPr>
    </w:lvl>
    <w:lvl w:ilvl="7" w:tplc="BFE64D16">
      <w:numFmt w:val="bullet"/>
      <w:lvlText w:val="•"/>
      <w:lvlJc w:val="left"/>
      <w:pPr>
        <w:ind w:left="6658" w:hanging="360"/>
      </w:pPr>
      <w:rPr>
        <w:rFonts w:hint="default"/>
      </w:rPr>
    </w:lvl>
    <w:lvl w:ilvl="8" w:tplc="BA864548">
      <w:numFmt w:val="bullet"/>
      <w:lvlText w:val="•"/>
      <w:lvlJc w:val="left"/>
      <w:pPr>
        <w:ind w:left="7541" w:hanging="360"/>
      </w:pPr>
      <w:rPr>
        <w:rFonts w:hint="default"/>
      </w:rPr>
    </w:lvl>
  </w:abstractNum>
  <w:abstractNum w:abstractNumId="44" w15:restartNumberingAfterBreak="0">
    <w:nsid w:val="3DC74F15"/>
    <w:multiLevelType w:val="hybridMultilevel"/>
    <w:tmpl w:val="296457E2"/>
    <w:lvl w:ilvl="0" w:tplc="12F82634">
      <w:start w:val="1"/>
      <w:numFmt w:val="lowerLetter"/>
      <w:lvlText w:val="%1)"/>
      <w:lvlJc w:val="left"/>
      <w:pPr>
        <w:ind w:left="1196" w:hanging="360"/>
      </w:pPr>
      <w:rPr>
        <w:rFonts w:ascii="Times New Roman" w:eastAsia="Times New Roman" w:hAnsi="Times New Roman" w:cs="Times New Roman" w:hint="default"/>
        <w:spacing w:val="-6"/>
        <w:w w:val="99"/>
        <w:sz w:val="24"/>
        <w:szCs w:val="24"/>
      </w:rPr>
    </w:lvl>
    <w:lvl w:ilvl="1" w:tplc="E63642F0">
      <w:numFmt w:val="bullet"/>
      <w:lvlText w:val=""/>
      <w:lvlJc w:val="left"/>
      <w:pPr>
        <w:ind w:left="1194" w:hanging="360"/>
      </w:pPr>
      <w:rPr>
        <w:rFonts w:ascii="Symbol" w:eastAsia="Symbol" w:hAnsi="Symbol" w:cs="Symbol" w:hint="default"/>
        <w:w w:val="100"/>
        <w:sz w:val="24"/>
        <w:szCs w:val="24"/>
      </w:rPr>
    </w:lvl>
    <w:lvl w:ilvl="2" w:tplc="44A83BBC">
      <w:numFmt w:val="bullet"/>
      <w:lvlText w:val="•"/>
      <w:lvlJc w:val="left"/>
      <w:pPr>
        <w:ind w:left="2821" w:hanging="360"/>
      </w:pPr>
      <w:rPr>
        <w:rFonts w:hint="default"/>
      </w:rPr>
    </w:lvl>
    <w:lvl w:ilvl="3" w:tplc="E6583F24">
      <w:numFmt w:val="bullet"/>
      <w:lvlText w:val="•"/>
      <w:lvlJc w:val="left"/>
      <w:pPr>
        <w:ind w:left="3631" w:hanging="360"/>
      </w:pPr>
      <w:rPr>
        <w:rFonts w:hint="default"/>
      </w:rPr>
    </w:lvl>
    <w:lvl w:ilvl="4" w:tplc="BA107E98">
      <w:numFmt w:val="bullet"/>
      <w:lvlText w:val="•"/>
      <w:lvlJc w:val="left"/>
      <w:pPr>
        <w:ind w:left="4442" w:hanging="360"/>
      </w:pPr>
      <w:rPr>
        <w:rFonts w:hint="default"/>
      </w:rPr>
    </w:lvl>
    <w:lvl w:ilvl="5" w:tplc="13666C82">
      <w:numFmt w:val="bullet"/>
      <w:lvlText w:val="•"/>
      <w:lvlJc w:val="left"/>
      <w:pPr>
        <w:ind w:left="5253" w:hanging="360"/>
      </w:pPr>
      <w:rPr>
        <w:rFonts w:hint="default"/>
      </w:rPr>
    </w:lvl>
    <w:lvl w:ilvl="6" w:tplc="283E297C">
      <w:numFmt w:val="bullet"/>
      <w:lvlText w:val="•"/>
      <w:lvlJc w:val="left"/>
      <w:pPr>
        <w:ind w:left="6063" w:hanging="360"/>
      </w:pPr>
      <w:rPr>
        <w:rFonts w:hint="default"/>
      </w:rPr>
    </w:lvl>
    <w:lvl w:ilvl="7" w:tplc="E1784278">
      <w:numFmt w:val="bullet"/>
      <w:lvlText w:val="•"/>
      <w:lvlJc w:val="left"/>
      <w:pPr>
        <w:ind w:left="6874" w:hanging="360"/>
      </w:pPr>
      <w:rPr>
        <w:rFonts w:hint="default"/>
      </w:rPr>
    </w:lvl>
    <w:lvl w:ilvl="8" w:tplc="66C06E78">
      <w:numFmt w:val="bullet"/>
      <w:lvlText w:val="•"/>
      <w:lvlJc w:val="left"/>
      <w:pPr>
        <w:ind w:left="7685" w:hanging="360"/>
      </w:pPr>
      <w:rPr>
        <w:rFonts w:hint="default"/>
      </w:rPr>
    </w:lvl>
  </w:abstractNum>
  <w:abstractNum w:abstractNumId="45" w15:restartNumberingAfterBreak="0">
    <w:nsid w:val="3DF8034D"/>
    <w:multiLevelType w:val="hybridMultilevel"/>
    <w:tmpl w:val="F9F24718"/>
    <w:lvl w:ilvl="0" w:tplc="873A5F62">
      <w:start w:val="1"/>
      <w:numFmt w:val="decimal"/>
      <w:lvlText w:val="%1)"/>
      <w:lvlJc w:val="left"/>
      <w:pPr>
        <w:ind w:left="834" w:hanging="358"/>
        <w:jc w:val="right"/>
      </w:pPr>
      <w:rPr>
        <w:rFonts w:ascii="Times New Roman" w:eastAsia="Times New Roman" w:hAnsi="Times New Roman" w:cs="Times New Roman" w:hint="default"/>
        <w:spacing w:val="0"/>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4610DA3"/>
    <w:multiLevelType w:val="hybridMultilevel"/>
    <w:tmpl w:val="933A8D04"/>
    <w:lvl w:ilvl="0" w:tplc="4B76469A">
      <w:start w:val="1"/>
      <w:numFmt w:val="lowerLetter"/>
      <w:lvlText w:val="%1)"/>
      <w:lvlJc w:val="left"/>
      <w:pPr>
        <w:ind w:left="316" w:hanging="236"/>
      </w:pPr>
      <w:rPr>
        <w:rFonts w:ascii="Arial" w:eastAsia="Arial" w:hAnsi="Arial" w:cs="Arial" w:hint="default"/>
        <w:i/>
        <w:w w:val="99"/>
        <w:sz w:val="20"/>
        <w:szCs w:val="20"/>
      </w:rPr>
    </w:lvl>
    <w:lvl w:ilvl="1" w:tplc="CDE462CC">
      <w:numFmt w:val="bullet"/>
      <w:lvlText w:val="•"/>
      <w:lvlJc w:val="left"/>
      <w:pPr>
        <w:ind w:left="1238" w:hanging="236"/>
      </w:pPr>
      <w:rPr>
        <w:rFonts w:hint="default"/>
      </w:rPr>
    </w:lvl>
    <w:lvl w:ilvl="2" w:tplc="C41871FA">
      <w:numFmt w:val="bullet"/>
      <w:lvlText w:val="•"/>
      <w:lvlJc w:val="left"/>
      <w:pPr>
        <w:ind w:left="2157" w:hanging="236"/>
      </w:pPr>
      <w:rPr>
        <w:rFonts w:hint="default"/>
      </w:rPr>
    </w:lvl>
    <w:lvl w:ilvl="3" w:tplc="DFA8F06A">
      <w:numFmt w:val="bullet"/>
      <w:lvlText w:val="•"/>
      <w:lvlJc w:val="left"/>
      <w:pPr>
        <w:ind w:left="3075" w:hanging="236"/>
      </w:pPr>
      <w:rPr>
        <w:rFonts w:hint="default"/>
      </w:rPr>
    </w:lvl>
    <w:lvl w:ilvl="4" w:tplc="9AAC33A0">
      <w:numFmt w:val="bullet"/>
      <w:lvlText w:val="•"/>
      <w:lvlJc w:val="left"/>
      <w:pPr>
        <w:ind w:left="3994" w:hanging="236"/>
      </w:pPr>
      <w:rPr>
        <w:rFonts w:hint="default"/>
      </w:rPr>
    </w:lvl>
    <w:lvl w:ilvl="5" w:tplc="0082DEDE">
      <w:numFmt w:val="bullet"/>
      <w:lvlText w:val="•"/>
      <w:lvlJc w:val="left"/>
      <w:pPr>
        <w:ind w:left="4913" w:hanging="236"/>
      </w:pPr>
      <w:rPr>
        <w:rFonts w:hint="default"/>
      </w:rPr>
    </w:lvl>
    <w:lvl w:ilvl="6" w:tplc="9D96049C">
      <w:numFmt w:val="bullet"/>
      <w:lvlText w:val="•"/>
      <w:lvlJc w:val="left"/>
      <w:pPr>
        <w:ind w:left="5831" w:hanging="236"/>
      </w:pPr>
      <w:rPr>
        <w:rFonts w:hint="default"/>
      </w:rPr>
    </w:lvl>
    <w:lvl w:ilvl="7" w:tplc="51EAEE0E">
      <w:numFmt w:val="bullet"/>
      <w:lvlText w:val="•"/>
      <w:lvlJc w:val="left"/>
      <w:pPr>
        <w:ind w:left="6750" w:hanging="236"/>
      </w:pPr>
      <w:rPr>
        <w:rFonts w:hint="default"/>
      </w:rPr>
    </w:lvl>
    <w:lvl w:ilvl="8" w:tplc="4D0C1D28">
      <w:numFmt w:val="bullet"/>
      <w:lvlText w:val="•"/>
      <w:lvlJc w:val="left"/>
      <w:pPr>
        <w:ind w:left="7669" w:hanging="236"/>
      </w:pPr>
      <w:rPr>
        <w:rFonts w:hint="default"/>
      </w:rPr>
    </w:lvl>
  </w:abstractNum>
  <w:abstractNum w:abstractNumId="47" w15:restartNumberingAfterBreak="0">
    <w:nsid w:val="46555B4D"/>
    <w:multiLevelType w:val="hybridMultilevel"/>
    <w:tmpl w:val="B23AF41C"/>
    <w:lvl w:ilvl="0" w:tplc="8DE2A8A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769426F"/>
    <w:multiLevelType w:val="hybridMultilevel"/>
    <w:tmpl w:val="4C54A18E"/>
    <w:lvl w:ilvl="0" w:tplc="5D5E3C4E">
      <w:start w:val="1"/>
      <w:numFmt w:val="decimal"/>
      <w:lvlText w:val="%1."/>
      <w:lvlJc w:val="left"/>
      <w:pPr>
        <w:ind w:left="543" w:hanging="360"/>
      </w:pPr>
      <w:rPr>
        <w:rFonts w:ascii="Times New Roman" w:eastAsia="Times New Roman" w:hAnsi="Times New Roman" w:cs="Times New Roman" w:hint="default"/>
        <w:b/>
        <w:spacing w:val="-8"/>
        <w:w w:val="99"/>
        <w:sz w:val="24"/>
        <w:szCs w:val="24"/>
      </w:rPr>
    </w:lvl>
    <w:lvl w:ilvl="1" w:tplc="33BC24D0">
      <w:numFmt w:val="bullet"/>
      <w:lvlText w:val="•"/>
      <w:lvlJc w:val="left"/>
      <w:pPr>
        <w:ind w:left="1416" w:hanging="360"/>
      </w:pPr>
      <w:rPr>
        <w:rFonts w:hint="default"/>
      </w:rPr>
    </w:lvl>
    <w:lvl w:ilvl="2" w:tplc="B15245D4">
      <w:numFmt w:val="bullet"/>
      <w:lvlText w:val="•"/>
      <w:lvlJc w:val="left"/>
      <w:pPr>
        <w:ind w:left="2293" w:hanging="360"/>
      </w:pPr>
      <w:rPr>
        <w:rFonts w:hint="default"/>
      </w:rPr>
    </w:lvl>
    <w:lvl w:ilvl="3" w:tplc="24705876">
      <w:numFmt w:val="bullet"/>
      <w:lvlText w:val="•"/>
      <w:lvlJc w:val="left"/>
      <w:pPr>
        <w:ind w:left="3169" w:hanging="360"/>
      </w:pPr>
      <w:rPr>
        <w:rFonts w:hint="default"/>
      </w:rPr>
    </w:lvl>
    <w:lvl w:ilvl="4" w:tplc="21CAA976">
      <w:numFmt w:val="bullet"/>
      <w:lvlText w:val="•"/>
      <w:lvlJc w:val="left"/>
      <w:pPr>
        <w:ind w:left="4046" w:hanging="360"/>
      </w:pPr>
      <w:rPr>
        <w:rFonts w:hint="default"/>
      </w:rPr>
    </w:lvl>
    <w:lvl w:ilvl="5" w:tplc="8AAA032C">
      <w:numFmt w:val="bullet"/>
      <w:lvlText w:val="•"/>
      <w:lvlJc w:val="left"/>
      <w:pPr>
        <w:ind w:left="4923" w:hanging="360"/>
      </w:pPr>
      <w:rPr>
        <w:rFonts w:hint="default"/>
      </w:rPr>
    </w:lvl>
    <w:lvl w:ilvl="6" w:tplc="2AFED984">
      <w:numFmt w:val="bullet"/>
      <w:lvlText w:val="•"/>
      <w:lvlJc w:val="left"/>
      <w:pPr>
        <w:ind w:left="5799" w:hanging="360"/>
      </w:pPr>
      <w:rPr>
        <w:rFonts w:hint="default"/>
      </w:rPr>
    </w:lvl>
    <w:lvl w:ilvl="7" w:tplc="55F62FF8">
      <w:numFmt w:val="bullet"/>
      <w:lvlText w:val="•"/>
      <w:lvlJc w:val="left"/>
      <w:pPr>
        <w:ind w:left="6676" w:hanging="360"/>
      </w:pPr>
      <w:rPr>
        <w:rFonts w:hint="default"/>
      </w:rPr>
    </w:lvl>
    <w:lvl w:ilvl="8" w:tplc="A7B41420">
      <w:numFmt w:val="bullet"/>
      <w:lvlText w:val="•"/>
      <w:lvlJc w:val="left"/>
      <w:pPr>
        <w:ind w:left="7553" w:hanging="360"/>
      </w:pPr>
      <w:rPr>
        <w:rFonts w:hint="default"/>
      </w:rPr>
    </w:lvl>
  </w:abstractNum>
  <w:abstractNum w:abstractNumId="49" w15:restartNumberingAfterBreak="0">
    <w:nsid w:val="47DD38D9"/>
    <w:multiLevelType w:val="hybridMultilevel"/>
    <w:tmpl w:val="433CDBD6"/>
    <w:lvl w:ilvl="0" w:tplc="375C3474">
      <w:start w:val="1"/>
      <w:numFmt w:val="decimal"/>
      <w:lvlText w:val="%1."/>
      <w:lvlJc w:val="left"/>
      <w:pPr>
        <w:ind w:left="476" w:hanging="360"/>
      </w:pPr>
      <w:rPr>
        <w:rFonts w:ascii="Times New Roman" w:eastAsia="Times New Roman" w:hAnsi="Times New Roman" w:cs="Times New Roman" w:hint="default"/>
        <w:b/>
        <w:bCs/>
        <w:spacing w:val="0"/>
        <w:w w:val="99"/>
        <w:sz w:val="20"/>
        <w:szCs w:val="20"/>
      </w:rPr>
    </w:lvl>
    <w:lvl w:ilvl="1" w:tplc="D1AEB79E">
      <w:numFmt w:val="bullet"/>
      <w:lvlText w:val="•"/>
      <w:lvlJc w:val="left"/>
      <w:pPr>
        <w:ind w:left="1362" w:hanging="360"/>
      </w:pPr>
      <w:rPr>
        <w:rFonts w:hint="default"/>
      </w:rPr>
    </w:lvl>
    <w:lvl w:ilvl="2" w:tplc="B272310A">
      <w:numFmt w:val="bullet"/>
      <w:lvlText w:val="•"/>
      <w:lvlJc w:val="left"/>
      <w:pPr>
        <w:ind w:left="2245" w:hanging="360"/>
      </w:pPr>
      <w:rPr>
        <w:rFonts w:hint="default"/>
      </w:rPr>
    </w:lvl>
    <w:lvl w:ilvl="3" w:tplc="D584B6AE">
      <w:numFmt w:val="bullet"/>
      <w:lvlText w:val="•"/>
      <w:lvlJc w:val="left"/>
      <w:pPr>
        <w:ind w:left="3127" w:hanging="360"/>
      </w:pPr>
      <w:rPr>
        <w:rFonts w:hint="default"/>
      </w:rPr>
    </w:lvl>
    <w:lvl w:ilvl="4" w:tplc="D06E8D9A">
      <w:numFmt w:val="bullet"/>
      <w:lvlText w:val="•"/>
      <w:lvlJc w:val="left"/>
      <w:pPr>
        <w:ind w:left="4010" w:hanging="360"/>
      </w:pPr>
      <w:rPr>
        <w:rFonts w:hint="default"/>
      </w:rPr>
    </w:lvl>
    <w:lvl w:ilvl="5" w:tplc="BE3C7D9C">
      <w:numFmt w:val="bullet"/>
      <w:lvlText w:val="•"/>
      <w:lvlJc w:val="left"/>
      <w:pPr>
        <w:ind w:left="4893" w:hanging="360"/>
      </w:pPr>
      <w:rPr>
        <w:rFonts w:hint="default"/>
      </w:rPr>
    </w:lvl>
    <w:lvl w:ilvl="6" w:tplc="3EFE1844">
      <w:numFmt w:val="bullet"/>
      <w:lvlText w:val="•"/>
      <w:lvlJc w:val="left"/>
      <w:pPr>
        <w:ind w:left="5775" w:hanging="360"/>
      </w:pPr>
      <w:rPr>
        <w:rFonts w:hint="default"/>
      </w:rPr>
    </w:lvl>
    <w:lvl w:ilvl="7" w:tplc="5A608100">
      <w:numFmt w:val="bullet"/>
      <w:lvlText w:val="•"/>
      <w:lvlJc w:val="left"/>
      <w:pPr>
        <w:ind w:left="6658" w:hanging="360"/>
      </w:pPr>
      <w:rPr>
        <w:rFonts w:hint="default"/>
      </w:rPr>
    </w:lvl>
    <w:lvl w:ilvl="8" w:tplc="6448A332">
      <w:numFmt w:val="bullet"/>
      <w:lvlText w:val="•"/>
      <w:lvlJc w:val="left"/>
      <w:pPr>
        <w:ind w:left="7541" w:hanging="360"/>
      </w:pPr>
      <w:rPr>
        <w:rFonts w:hint="default"/>
      </w:rPr>
    </w:lvl>
  </w:abstractNum>
  <w:abstractNum w:abstractNumId="50" w15:restartNumberingAfterBreak="0">
    <w:nsid w:val="4A3F248A"/>
    <w:multiLevelType w:val="hybridMultilevel"/>
    <w:tmpl w:val="A29E08C8"/>
    <w:lvl w:ilvl="0" w:tplc="356601F4">
      <w:start w:val="1"/>
      <w:numFmt w:val="decimal"/>
      <w:lvlText w:val="%1."/>
      <w:lvlJc w:val="left"/>
      <w:pPr>
        <w:ind w:left="476" w:hanging="360"/>
      </w:pPr>
      <w:rPr>
        <w:rFonts w:ascii="Times New Roman" w:eastAsia="Times New Roman" w:hAnsi="Times New Roman" w:cs="Times New Roman" w:hint="default"/>
        <w:b/>
        <w:spacing w:val="-8"/>
        <w:w w:val="99"/>
        <w:sz w:val="24"/>
        <w:szCs w:val="24"/>
      </w:rPr>
    </w:lvl>
    <w:lvl w:ilvl="1" w:tplc="743CC518">
      <w:start w:val="1"/>
      <w:numFmt w:val="decimal"/>
      <w:lvlText w:val="%2)"/>
      <w:lvlJc w:val="left"/>
      <w:pPr>
        <w:ind w:left="836" w:hanging="360"/>
      </w:pPr>
      <w:rPr>
        <w:rFonts w:ascii="Times New Roman" w:eastAsia="Times New Roman" w:hAnsi="Times New Roman" w:cs="Times New Roman" w:hint="default"/>
        <w:spacing w:val="-20"/>
        <w:w w:val="99"/>
        <w:sz w:val="24"/>
        <w:szCs w:val="24"/>
      </w:rPr>
    </w:lvl>
    <w:lvl w:ilvl="2" w:tplc="AAB209CC">
      <w:numFmt w:val="bullet"/>
      <w:lvlText w:val="•"/>
      <w:lvlJc w:val="left"/>
      <w:pPr>
        <w:ind w:left="1780" w:hanging="360"/>
      </w:pPr>
      <w:rPr>
        <w:rFonts w:hint="default"/>
      </w:rPr>
    </w:lvl>
    <w:lvl w:ilvl="3" w:tplc="18CC8C28">
      <w:numFmt w:val="bullet"/>
      <w:lvlText w:val="•"/>
      <w:lvlJc w:val="left"/>
      <w:pPr>
        <w:ind w:left="2721" w:hanging="360"/>
      </w:pPr>
      <w:rPr>
        <w:rFonts w:hint="default"/>
      </w:rPr>
    </w:lvl>
    <w:lvl w:ilvl="4" w:tplc="6C28A120">
      <w:numFmt w:val="bullet"/>
      <w:lvlText w:val="•"/>
      <w:lvlJc w:val="left"/>
      <w:pPr>
        <w:ind w:left="3662" w:hanging="360"/>
      </w:pPr>
      <w:rPr>
        <w:rFonts w:hint="default"/>
      </w:rPr>
    </w:lvl>
    <w:lvl w:ilvl="5" w:tplc="B7409240">
      <w:numFmt w:val="bullet"/>
      <w:lvlText w:val="•"/>
      <w:lvlJc w:val="left"/>
      <w:pPr>
        <w:ind w:left="4602" w:hanging="360"/>
      </w:pPr>
      <w:rPr>
        <w:rFonts w:hint="default"/>
      </w:rPr>
    </w:lvl>
    <w:lvl w:ilvl="6" w:tplc="40C8A2A6">
      <w:numFmt w:val="bullet"/>
      <w:lvlText w:val="•"/>
      <w:lvlJc w:val="left"/>
      <w:pPr>
        <w:ind w:left="5543" w:hanging="360"/>
      </w:pPr>
      <w:rPr>
        <w:rFonts w:hint="default"/>
      </w:rPr>
    </w:lvl>
    <w:lvl w:ilvl="7" w:tplc="3496B2C0">
      <w:numFmt w:val="bullet"/>
      <w:lvlText w:val="•"/>
      <w:lvlJc w:val="left"/>
      <w:pPr>
        <w:ind w:left="6484" w:hanging="360"/>
      </w:pPr>
      <w:rPr>
        <w:rFonts w:hint="default"/>
      </w:rPr>
    </w:lvl>
    <w:lvl w:ilvl="8" w:tplc="26388F6E">
      <w:numFmt w:val="bullet"/>
      <w:lvlText w:val="•"/>
      <w:lvlJc w:val="left"/>
      <w:pPr>
        <w:ind w:left="7424" w:hanging="360"/>
      </w:pPr>
      <w:rPr>
        <w:rFonts w:hint="default"/>
      </w:rPr>
    </w:lvl>
  </w:abstractNum>
  <w:abstractNum w:abstractNumId="51" w15:restartNumberingAfterBreak="0">
    <w:nsid w:val="4A60074F"/>
    <w:multiLevelType w:val="hybridMultilevel"/>
    <w:tmpl w:val="3D5C447A"/>
    <w:lvl w:ilvl="0" w:tplc="8A6E2862">
      <w:numFmt w:val="bullet"/>
      <w:lvlText w:val=""/>
      <w:lvlJc w:val="left"/>
      <w:pPr>
        <w:ind w:left="1196" w:hanging="360"/>
      </w:pPr>
      <w:rPr>
        <w:rFonts w:ascii="Symbol" w:eastAsia="Symbol" w:hAnsi="Symbol" w:cs="Symbol" w:hint="default"/>
        <w:w w:val="100"/>
        <w:sz w:val="24"/>
        <w:szCs w:val="24"/>
      </w:rPr>
    </w:lvl>
    <w:lvl w:ilvl="1" w:tplc="04150003" w:tentative="1">
      <w:start w:val="1"/>
      <w:numFmt w:val="bullet"/>
      <w:lvlText w:val="o"/>
      <w:lvlJc w:val="left"/>
      <w:pPr>
        <w:ind w:left="1916" w:hanging="360"/>
      </w:pPr>
      <w:rPr>
        <w:rFonts w:ascii="Courier New" w:hAnsi="Courier New" w:cs="Courier New" w:hint="default"/>
      </w:rPr>
    </w:lvl>
    <w:lvl w:ilvl="2" w:tplc="04150005" w:tentative="1">
      <w:start w:val="1"/>
      <w:numFmt w:val="bullet"/>
      <w:lvlText w:val=""/>
      <w:lvlJc w:val="left"/>
      <w:pPr>
        <w:ind w:left="2636" w:hanging="360"/>
      </w:pPr>
      <w:rPr>
        <w:rFonts w:ascii="Wingdings" w:hAnsi="Wingdings" w:hint="default"/>
      </w:rPr>
    </w:lvl>
    <w:lvl w:ilvl="3" w:tplc="04150001" w:tentative="1">
      <w:start w:val="1"/>
      <w:numFmt w:val="bullet"/>
      <w:lvlText w:val=""/>
      <w:lvlJc w:val="left"/>
      <w:pPr>
        <w:ind w:left="3356" w:hanging="360"/>
      </w:pPr>
      <w:rPr>
        <w:rFonts w:ascii="Symbol" w:hAnsi="Symbol" w:hint="default"/>
      </w:rPr>
    </w:lvl>
    <w:lvl w:ilvl="4" w:tplc="04150003" w:tentative="1">
      <w:start w:val="1"/>
      <w:numFmt w:val="bullet"/>
      <w:lvlText w:val="o"/>
      <w:lvlJc w:val="left"/>
      <w:pPr>
        <w:ind w:left="4076" w:hanging="360"/>
      </w:pPr>
      <w:rPr>
        <w:rFonts w:ascii="Courier New" w:hAnsi="Courier New" w:cs="Courier New" w:hint="default"/>
      </w:rPr>
    </w:lvl>
    <w:lvl w:ilvl="5" w:tplc="04150005" w:tentative="1">
      <w:start w:val="1"/>
      <w:numFmt w:val="bullet"/>
      <w:lvlText w:val=""/>
      <w:lvlJc w:val="left"/>
      <w:pPr>
        <w:ind w:left="4796" w:hanging="360"/>
      </w:pPr>
      <w:rPr>
        <w:rFonts w:ascii="Wingdings" w:hAnsi="Wingdings" w:hint="default"/>
      </w:rPr>
    </w:lvl>
    <w:lvl w:ilvl="6" w:tplc="04150001" w:tentative="1">
      <w:start w:val="1"/>
      <w:numFmt w:val="bullet"/>
      <w:lvlText w:val=""/>
      <w:lvlJc w:val="left"/>
      <w:pPr>
        <w:ind w:left="5516" w:hanging="360"/>
      </w:pPr>
      <w:rPr>
        <w:rFonts w:ascii="Symbol" w:hAnsi="Symbol" w:hint="default"/>
      </w:rPr>
    </w:lvl>
    <w:lvl w:ilvl="7" w:tplc="04150003" w:tentative="1">
      <w:start w:val="1"/>
      <w:numFmt w:val="bullet"/>
      <w:lvlText w:val="o"/>
      <w:lvlJc w:val="left"/>
      <w:pPr>
        <w:ind w:left="6236" w:hanging="360"/>
      </w:pPr>
      <w:rPr>
        <w:rFonts w:ascii="Courier New" w:hAnsi="Courier New" w:cs="Courier New" w:hint="default"/>
      </w:rPr>
    </w:lvl>
    <w:lvl w:ilvl="8" w:tplc="04150005" w:tentative="1">
      <w:start w:val="1"/>
      <w:numFmt w:val="bullet"/>
      <w:lvlText w:val=""/>
      <w:lvlJc w:val="left"/>
      <w:pPr>
        <w:ind w:left="6956" w:hanging="360"/>
      </w:pPr>
      <w:rPr>
        <w:rFonts w:ascii="Wingdings" w:hAnsi="Wingdings" w:hint="default"/>
      </w:rPr>
    </w:lvl>
  </w:abstractNum>
  <w:abstractNum w:abstractNumId="52" w15:restartNumberingAfterBreak="0">
    <w:nsid w:val="4A847482"/>
    <w:multiLevelType w:val="hybridMultilevel"/>
    <w:tmpl w:val="8E7A796E"/>
    <w:lvl w:ilvl="0" w:tplc="DAB63B48">
      <w:start w:val="1"/>
      <w:numFmt w:val="decimal"/>
      <w:lvlText w:val="%1."/>
      <w:lvlJc w:val="left"/>
      <w:pPr>
        <w:ind w:left="476" w:hanging="360"/>
      </w:pPr>
      <w:rPr>
        <w:rFonts w:ascii="Times New Roman" w:eastAsia="Times New Roman" w:hAnsi="Times New Roman" w:cs="Times New Roman" w:hint="default"/>
        <w:b/>
        <w:bCs/>
        <w:spacing w:val="0"/>
        <w:w w:val="99"/>
        <w:sz w:val="24"/>
        <w:szCs w:val="20"/>
      </w:rPr>
    </w:lvl>
    <w:lvl w:ilvl="1" w:tplc="92B25978">
      <w:numFmt w:val="bullet"/>
      <w:lvlText w:val="•"/>
      <w:lvlJc w:val="left"/>
      <w:pPr>
        <w:ind w:left="1362" w:hanging="360"/>
      </w:pPr>
      <w:rPr>
        <w:rFonts w:hint="default"/>
      </w:rPr>
    </w:lvl>
    <w:lvl w:ilvl="2" w:tplc="E0F266B0">
      <w:numFmt w:val="bullet"/>
      <w:lvlText w:val="•"/>
      <w:lvlJc w:val="left"/>
      <w:pPr>
        <w:ind w:left="2245" w:hanging="360"/>
      </w:pPr>
      <w:rPr>
        <w:rFonts w:hint="default"/>
      </w:rPr>
    </w:lvl>
    <w:lvl w:ilvl="3" w:tplc="FA5EAFF6">
      <w:numFmt w:val="bullet"/>
      <w:lvlText w:val="•"/>
      <w:lvlJc w:val="left"/>
      <w:pPr>
        <w:ind w:left="3127" w:hanging="360"/>
      </w:pPr>
      <w:rPr>
        <w:rFonts w:hint="default"/>
      </w:rPr>
    </w:lvl>
    <w:lvl w:ilvl="4" w:tplc="F9D4FC14">
      <w:numFmt w:val="bullet"/>
      <w:lvlText w:val="•"/>
      <w:lvlJc w:val="left"/>
      <w:pPr>
        <w:ind w:left="4010" w:hanging="360"/>
      </w:pPr>
      <w:rPr>
        <w:rFonts w:hint="default"/>
      </w:rPr>
    </w:lvl>
    <w:lvl w:ilvl="5" w:tplc="3BACA780">
      <w:numFmt w:val="bullet"/>
      <w:lvlText w:val="•"/>
      <w:lvlJc w:val="left"/>
      <w:pPr>
        <w:ind w:left="4893" w:hanging="360"/>
      </w:pPr>
      <w:rPr>
        <w:rFonts w:hint="default"/>
      </w:rPr>
    </w:lvl>
    <w:lvl w:ilvl="6" w:tplc="4DA2C736">
      <w:numFmt w:val="bullet"/>
      <w:lvlText w:val="•"/>
      <w:lvlJc w:val="left"/>
      <w:pPr>
        <w:ind w:left="5775" w:hanging="360"/>
      </w:pPr>
      <w:rPr>
        <w:rFonts w:hint="default"/>
      </w:rPr>
    </w:lvl>
    <w:lvl w:ilvl="7" w:tplc="0C568382">
      <w:numFmt w:val="bullet"/>
      <w:lvlText w:val="•"/>
      <w:lvlJc w:val="left"/>
      <w:pPr>
        <w:ind w:left="6658" w:hanging="360"/>
      </w:pPr>
      <w:rPr>
        <w:rFonts w:hint="default"/>
      </w:rPr>
    </w:lvl>
    <w:lvl w:ilvl="8" w:tplc="A1A84986">
      <w:numFmt w:val="bullet"/>
      <w:lvlText w:val="•"/>
      <w:lvlJc w:val="left"/>
      <w:pPr>
        <w:ind w:left="7541" w:hanging="360"/>
      </w:pPr>
      <w:rPr>
        <w:rFonts w:hint="default"/>
      </w:rPr>
    </w:lvl>
  </w:abstractNum>
  <w:abstractNum w:abstractNumId="53" w15:restartNumberingAfterBreak="0">
    <w:nsid w:val="4B280E64"/>
    <w:multiLevelType w:val="hybridMultilevel"/>
    <w:tmpl w:val="8DDCB3F2"/>
    <w:lvl w:ilvl="0" w:tplc="8A6E2862">
      <w:numFmt w:val="bullet"/>
      <w:lvlText w:val=""/>
      <w:lvlJc w:val="left"/>
      <w:pPr>
        <w:ind w:left="133" w:hanging="360"/>
      </w:pPr>
      <w:rPr>
        <w:rFonts w:ascii="Symbol" w:eastAsia="Symbol" w:hAnsi="Symbol" w:cs="Symbol" w:hint="default"/>
        <w:w w:val="100"/>
        <w:sz w:val="24"/>
        <w:szCs w:val="24"/>
      </w:rPr>
    </w:lvl>
    <w:lvl w:ilvl="1" w:tplc="04150019" w:tentative="1">
      <w:start w:val="1"/>
      <w:numFmt w:val="lowerLetter"/>
      <w:lvlText w:val="%2."/>
      <w:lvlJc w:val="left"/>
      <w:pPr>
        <w:ind w:left="853" w:hanging="360"/>
      </w:pPr>
    </w:lvl>
    <w:lvl w:ilvl="2" w:tplc="0415001B" w:tentative="1">
      <w:start w:val="1"/>
      <w:numFmt w:val="lowerRoman"/>
      <w:lvlText w:val="%3."/>
      <w:lvlJc w:val="right"/>
      <w:pPr>
        <w:ind w:left="1573" w:hanging="180"/>
      </w:pPr>
    </w:lvl>
    <w:lvl w:ilvl="3" w:tplc="0415000F" w:tentative="1">
      <w:start w:val="1"/>
      <w:numFmt w:val="decimal"/>
      <w:lvlText w:val="%4."/>
      <w:lvlJc w:val="left"/>
      <w:pPr>
        <w:ind w:left="2293" w:hanging="360"/>
      </w:pPr>
    </w:lvl>
    <w:lvl w:ilvl="4" w:tplc="04150019" w:tentative="1">
      <w:start w:val="1"/>
      <w:numFmt w:val="lowerLetter"/>
      <w:lvlText w:val="%5."/>
      <w:lvlJc w:val="left"/>
      <w:pPr>
        <w:ind w:left="3013" w:hanging="360"/>
      </w:pPr>
    </w:lvl>
    <w:lvl w:ilvl="5" w:tplc="0415001B" w:tentative="1">
      <w:start w:val="1"/>
      <w:numFmt w:val="lowerRoman"/>
      <w:lvlText w:val="%6."/>
      <w:lvlJc w:val="right"/>
      <w:pPr>
        <w:ind w:left="3733" w:hanging="180"/>
      </w:pPr>
    </w:lvl>
    <w:lvl w:ilvl="6" w:tplc="0415000F" w:tentative="1">
      <w:start w:val="1"/>
      <w:numFmt w:val="decimal"/>
      <w:lvlText w:val="%7."/>
      <w:lvlJc w:val="left"/>
      <w:pPr>
        <w:ind w:left="4453" w:hanging="360"/>
      </w:pPr>
    </w:lvl>
    <w:lvl w:ilvl="7" w:tplc="04150019" w:tentative="1">
      <w:start w:val="1"/>
      <w:numFmt w:val="lowerLetter"/>
      <w:lvlText w:val="%8."/>
      <w:lvlJc w:val="left"/>
      <w:pPr>
        <w:ind w:left="5173" w:hanging="360"/>
      </w:pPr>
    </w:lvl>
    <w:lvl w:ilvl="8" w:tplc="0415001B" w:tentative="1">
      <w:start w:val="1"/>
      <w:numFmt w:val="lowerRoman"/>
      <w:lvlText w:val="%9."/>
      <w:lvlJc w:val="right"/>
      <w:pPr>
        <w:ind w:left="5893" w:hanging="180"/>
      </w:pPr>
    </w:lvl>
  </w:abstractNum>
  <w:abstractNum w:abstractNumId="54" w15:restartNumberingAfterBreak="0">
    <w:nsid w:val="4E45795B"/>
    <w:multiLevelType w:val="hybridMultilevel"/>
    <w:tmpl w:val="AFD4FA5A"/>
    <w:lvl w:ilvl="0" w:tplc="FF921346">
      <w:start w:val="1"/>
      <w:numFmt w:val="decimal"/>
      <w:lvlText w:val="%1)"/>
      <w:lvlJc w:val="left"/>
      <w:pPr>
        <w:ind w:left="676" w:hanging="360"/>
        <w:jc w:val="right"/>
      </w:pPr>
      <w:rPr>
        <w:rFonts w:ascii="Times New Roman" w:eastAsia="Times New Roman" w:hAnsi="Times New Roman" w:cs="Times New Roman" w:hint="default"/>
        <w:w w:val="100"/>
        <w:sz w:val="22"/>
        <w:szCs w:val="22"/>
      </w:rPr>
    </w:lvl>
    <w:lvl w:ilvl="1" w:tplc="BE4E339C">
      <w:numFmt w:val="bullet"/>
      <w:lvlText w:val="•"/>
      <w:lvlJc w:val="left"/>
      <w:pPr>
        <w:ind w:left="1542" w:hanging="360"/>
      </w:pPr>
      <w:rPr>
        <w:rFonts w:hint="default"/>
      </w:rPr>
    </w:lvl>
    <w:lvl w:ilvl="2" w:tplc="783C0FD4">
      <w:numFmt w:val="bullet"/>
      <w:lvlText w:val="•"/>
      <w:lvlJc w:val="left"/>
      <w:pPr>
        <w:ind w:left="2405" w:hanging="360"/>
      </w:pPr>
      <w:rPr>
        <w:rFonts w:hint="default"/>
      </w:rPr>
    </w:lvl>
    <w:lvl w:ilvl="3" w:tplc="BD82B448">
      <w:numFmt w:val="bullet"/>
      <w:lvlText w:val="•"/>
      <w:lvlJc w:val="left"/>
      <w:pPr>
        <w:ind w:left="3267" w:hanging="360"/>
      </w:pPr>
      <w:rPr>
        <w:rFonts w:hint="default"/>
      </w:rPr>
    </w:lvl>
    <w:lvl w:ilvl="4" w:tplc="B2E0D9BE">
      <w:numFmt w:val="bullet"/>
      <w:lvlText w:val="•"/>
      <w:lvlJc w:val="left"/>
      <w:pPr>
        <w:ind w:left="4130" w:hanging="360"/>
      </w:pPr>
      <w:rPr>
        <w:rFonts w:hint="default"/>
      </w:rPr>
    </w:lvl>
    <w:lvl w:ilvl="5" w:tplc="E9E0E490">
      <w:numFmt w:val="bullet"/>
      <w:lvlText w:val="•"/>
      <w:lvlJc w:val="left"/>
      <w:pPr>
        <w:ind w:left="4993" w:hanging="360"/>
      </w:pPr>
      <w:rPr>
        <w:rFonts w:hint="default"/>
      </w:rPr>
    </w:lvl>
    <w:lvl w:ilvl="6" w:tplc="EEDC195A">
      <w:numFmt w:val="bullet"/>
      <w:lvlText w:val="•"/>
      <w:lvlJc w:val="left"/>
      <w:pPr>
        <w:ind w:left="5855" w:hanging="360"/>
      </w:pPr>
      <w:rPr>
        <w:rFonts w:hint="default"/>
      </w:rPr>
    </w:lvl>
    <w:lvl w:ilvl="7" w:tplc="0CD8F556">
      <w:numFmt w:val="bullet"/>
      <w:lvlText w:val="•"/>
      <w:lvlJc w:val="left"/>
      <w:pPr>
        <w:ind w:left="6718" w:hanging="360"/>
      </w:pPr>
      <w:rPr>
        <w:rFonts w:hint="default"/>
      </w:rPr>
    </w:lvl>
    <w:lvl w:ilvl="8" w:tplc="999C79DA">
      <w:numFmt w:val="bullet"/>
      <w:lvlText w:val="•"/>
      <w:lvlJc w:val="left"/>
      <w:pPr>
        <w:ind w:left="7581" w:hanging="360"/>
      </w:pPr>
      <w:rPr>
        <w:rFonts w:hint="default"/>
      </w:rPr>
    </w:lvl>
  </w:abstractNum>
  <w:abstractNum w:abstractNumId="55" w15:restartNumberingAfterBreak="0">
    <w:nsid w:val="546617DF"/>
    <w:multiLevelType w:val="hybridMultilevel"/>
    <w:tmpl w:val="E9ECA212"/>
    <w:lvl w:ilvl="0" w:tplc="247AE91C">
      <w:start w:val="3"/>
      <w:numFmt w:val="decimal"/>
      <w:lvlText w:val="%1)"/>
      <w:lvlJc w:val="left"/>
      <w:pPr>
        <w:ind w:left="898" w:hanging="296"/>
      </w:pPr>
      <w:rPr>
        <w:rFonts w:ascii="Times New Roman" w:eastAsia="Times New Roman" w:hAnsi="Times New Roman" w:cs="Times New Roman" w:hint="default"/>
        <w:b/>
        <w:bCs/>
        <w:spacing w:val="0"/>
        <w:w w:val="99"/>
        <w:sz w:val="20"/>
        <w:szCs w:val="20"/>
      </w:rPr>
    </w:lvl>
    <w:lvl w:ilvl="1" w:tplc="5BC87D40">
      <w:numFmt w:val="bullet"/>
      <w:lvlText w:val="•"/>
      <w:lvlJc w:val="left"/>
      <w:pPr>
        <w:ind w:left="1740" w:hanging="296"/>
      </w:pPr>
      <w:rPr>
        <w:rFonts w:hint="default"/>
      </w:rPr>
    </w:lvl>
    <w:lvl w:ilvl="2" w:tplc="A25AEE2C">
      <w:numFmt w:val="bullet"/>
      <w:lvlText w:val="•"/>
      <w:lvlJc w:val="left"/>
      <w:pPr>
        <w:ind w:left="2581" w:hanging="296"/>
      </w:pPr>
      <w:rPr>
        <w:rFonts w:hint="default"/>
      </w:rPr>
    </w:lvl>
    <w:lvl w:ilvl="3" w:tplc="9B64C21E">
      <w:numFmt w:val="bullet"/>
      <w:lvlText w:val="•"/>
      <w:lvlJc w:val="left"/>
      <w:pPr>
        <w:ind w:left="3421" w:hanging="296"/>
      </w:pPr>
      <w:rPr>
        <w:rFonts w:hint="default"/>
      </w:rPr>
    </w:lvl>
    <w:lvl w:ilvl="4" w:tplc="6B446D62">
      <w:numFmt w:val="bullet"/>
      <w:lvlText w:val="•"/>
      <w:lvlJc w:val="left"/>
      <w:pPr>
        <w:ind w:left="4262" w:hanging="296"/>
      </w:pPr>
      <w:rPr>
        <w:rFonts w:hint="default"/>
      </w:rPr>
    </w:lvl>
    <w:lvl w:ilvl="5" w:tplc="A6906ACC">
      <w:numFmt w:val="bullet"/>
      <w:lvlText w:val="•"/>
      <w:lvlJc w:val="left"/>
      <w:pPr>
        <w:ind w:left="5103" w:hanging="296"/>
      </w:pPr>
      <w:rPr>
        <w:rFonts w:hint="default"/>
      </w:rPr>
    </w:lvl>
    <w:lvl w:ilvl="6" w:tplc="78BC42F2">
      <w:numFmt w:val="bullet"/>
      <w:lvlText w:val="•"/>
      <w:lvlJc w:val="left"/>
      <w:pPr>
        <w:ind w:left="5943" w:hanging="296"/>
      </w:pPr>
      <w:rPr>
        <w:rFonts w:hint="default"/>
      </w:rPr>
    </w:lvl>
    <w:lvl w:ilvl="7" w:tplc="8B5011C4">
      <w:numFmt w:val="bullet"/>
      <w:lvlText w:val="•"/>
      <w:lvlJc w:val="left"/>
      <w:pPr>
        <w:ind w:left="6784" w:hanging="296"/>
      </w:pPr>
      <w:rPr>
        <w:rFonts w:hint="default"/>
      </w:rPr>
    </w:lvl>
    <w:lvl w:ilvl="8" w:tplc="08D2BE6C">
      <w:numFmt w:val="bullet"/>
      <w:lvlText w:val="•"/>
      <w:lvlJc w:val="left"/>
      <w:pPr>
        <w:ind w:left="7625" w:hanging="296"/>
      </w:pPr>
      <w:rPr>
        <w:rFonts w:hint="default"/>
      </w:rPr>
    </w:lvl>
  </w:abstractNum>
  <w:abstractNum w:abstractNumId="56" w15:restartNumberingAfterBreak="0">
    <w:nsid w:val="549D5F02"/>
    <w:multiLevelType w:val="hybridMultilevel"/>
    <w:tmpl w:val="3BBC2696"/>
    <w:lvl w:ilvl="0" w:tplc="CD8290B6">
      <w:numFmt w:val="bullet"/>
      <w:lvlText w:val=""/>
      <w:lvlJc w:val="left"/>
      <w:pPr>
        <w:ind w:left="836" w:hanging="360"/>
      </w:pPr>
      <w:rPr>
        <w:rFonts w:ascii="Symbol" w:eastAsia="Symbol" w:hAnsi="Symbol" w:cs="Symbol" w:hint="default"/>
        <w:w w:val="100"/>
        <w:sz w:val="24"/>
        <w:szCs w:val="24"/>
      </w:rPr>
    </w:lvl>
    <w:lvl w:ilvl="1" w:tplc="3814B518">
      <w:numFmt w:val="bullet"/>
      <w:lvlText w:val="•"/>
      <w:lvlJc w:val="left"/>
      <w:pPr>
        <w:ind w:left="1686" w:hanging="360"/>
      </w:pPr>
      <w:rPr>
        <w:rFonts w:hint="default"/>
      </w:rPr>
    </w:lvl>
    <w:lvl w:ilvl="2" w:tplc="C9925F76">
      <w:numFmt w:val="bullet"/>
      <w:lvlText w:val="•"/>
      <w:lvlJc w:val="left"/>
      <w:pPr>
        <w:ind w:left="2533" w:hanging="360"/>
      </w:pPr>
      <w:rPr>
        <w:rFonts w:hint="default"/>
      </w:rPr>
    </w:lvl>
    <w:lvl w:ilvl="3" w:tplc="87E26B66">
      <w:numFmt w:val="bullet"/>
      <w:lvlText w:val="•"/>
      <w:lvlJc w:val="left"/>
      <w:pPr>
        <w:ind w:left="3379" w:hanging="360"/>
      </w:pPr>
      <w:rPr>
        <w:rFonts w:hint="default"/>
      </w:rPr>
    </w:lvl>
    <w:lvl w:ilvl="4" w:tplc="9E0CCBAA">
      <w:numFmt w:val="bullet"/>
      <w:lvlText w:val="•"/>
      <w:lvlJc w:val="left"/>
      <w:pPr>
        <w:ind w:left="4226" w:hanging="360"/>
      </w:pPr>
      <w:rPr>
        <w:rFonts w:hint="default"/>
      </w:rPr>
    </w:lvl>
    <w:lvl w:ilvl="5" w:tplc="E7068B50">
      <w:numFmt w:val="bullet"/>
      <w:lvlText w:val="•"/>
      <w:lvlJc w:val="left"/>
      <w:pPr>
        <w:ind w:left="5073" w:hanging="360"/>
      </w:pPr>
      <w:rPr>
        <w:rFonts w:hint="default"/>
      </w:rPr>
    </w:lvl>
    <w:lvl w:ilvl="6" w:tplc="10D0515A">
      <w:numFmt w:val="bullet"/>
      <w:lvlText w:val="•"/>
      <w:lvlJc w:val="left"/>
      <w:pPr>
        <w:ind w:left="5919" w:hanging="360"/>
      </w:pPr>
      <w:rPr>
        <w:rFonts w:hint="default"/>
      </w:rPr>
    </w:lvl>
    <w:lvl w:ilvl="7" w:tplc="7D221770">
      <w:numFmt w:val="bullet"/>
      <w:lvlText w:val="•"/>
      <w:lvlJc w:val="left"/>
      <w:pPr>
        <w:ind w:left="6766" w:hanging="360"/>
      </w:pPr>
      <w:rPr>
        <w:rFonts w:hint="default"/>
      </w:rPr>
    </w:lvl>
    <w:lvl w:ilvl="8" w:tplc="7F30EFA6">
      <w:numFmt w:val="bullet"/>
      <w:lvlText w:val="•"/>
      <w:lvlJc w:val="left"/>
      <w:pPr>
        <w:ind w:left="7613" w:hanging="360"/>
      </w:pPr>
      <w:rPr>
        <w:rFonts w:hint="default"/>
      </w:rPr>
    </w:lvl>
  </w:abstractNum>
  <w:abstractNum w:abstractNumId="57" w15:restartNumberingAfterBreak="0">
    <w:nsid w:val="56221B57"/>
    <w:multiLevelType w:val="hybridMultilevel"/>
    <w:tmpl w:val="E0E08E1E"/>
    <w:lvl w:ilvl="0" w:tplc="8A6E2862">
      <w:numFmt w:val="bullet"/>
      <w:lvlText w:val=""/>
      <w:lvlJc w:val="left"/>
      <w:pPr>
        <w:ind w:left="493" w:hanging="360"/>
      </w:pPr>
      <w:rPr>
        <w:rFonts w:ascii="Symbol" w:eastAsia="Symbol" w:hAnsi="Symbol" w:cs="Symbol" w:hint="default"/>
        <w:w w:val="100"/>
        <w:sz w:val="24"/>
        <w:szCs w:val="24"/>
      </w:rPr>
    </w:lvl>
    <w:lvl w:ilvl="1" w:tplc="04150003" w:tentative="1">
      <w:start w:val="1"/>
      <w:numFmt w:val="bullet"/>
      <w:lvlText w:val="o"/>
      <w:lvlJc w:val="left"/>
      <w:pPr>
        <w:ind w:left="1213" w:hanging="360"/>
      </w:pPr>
      <w:rPr>
        <w:rFonts w:ascii="Courier New" w:hAnsi="Courier New" w:cs="Courier New" w:hint="default"/>
      </w:rPr>
    </w:lvl>
    <w:lvl w:ilvl="2" w:tplc="04150005" w:tentative="1">
      <w:start w:val="1"/>
      <w:numFmt w:val="bullet"/>
      <w:lvlText w:val=""/>
      <w:lvlJc w:val="left"/>
      <w:pPr>
        <w:ind w:left="1933" w:hanging="360"/>
      </w:pPr>
      <w:rPr>
        <w:rFonts w:ascii="Wingdings" w:hAnsi="Wingdings" w:hint="default"/>
      </w:rPr>
    </w:lvl>
    <w:lvl w:ilvl="3" w:tplc="04150001" w:tentative="1">
      <w:start w:val="1"/>
      <w:numFmt w:val="bullet"/>
      <w:lvlText w:val=""/>
      <w:lvlJc w:val="left"/>
      <w:pPr>
        <w:ind w:left="2653" w:hanging="360"/>
      </w:pPr>
      <w:rPr>
        <w:rFonts w:ascii="Symbol" w:hAnsi="Symbol" w:hint="default"/>
      </w:rPr>
    </w:lvl>
    <w:lvl w:ilvl="4" w:tplc="04150003" w:tentative="1">
      <w:start w:val="1"/>
      <w:numFmt w:val="bullet"/>
      <w:lvlText w:val="o"/>
      <w:lvlJc w:val="left"/>
      <w:pPr>
        <w:ind w:left="3373" w:hanging="360"/>
      </w:pPr>
      <w:rPr>
        <w:rFonts w:ascii="Courier New" w:hAnsi="Courier New" w:cs="Courier New" w:hint="default"/>
      </w:rPr>
    </w:lvl>
    <w:lvl w:ilvl="5" w:tplc="04150005" w:tentative="1">
      <w:start w:val="1"/>
      <w:numFmt w:val="bullet"/>
      <w:lvlText w:val=""/>
      <w:lvlJc w:val="left"/>
      <w:pPr>
        <w:ind w:left="4093" w:hanging="360"/>
      </w:pPr>
      <w:rPr>
        <w:rFonts w:ascii="Wingdings" w:hAnsi="Wingdings" w:hint="default"/>
      </w:rPr>
    </w:lvl>
    <w:lvl w:ilvl="6" w:tplc="04150001" w:tentative="1">
      <w:start w:val="1"/>
      <w:numFmt w:val="bullet"/>
      <w:lvlText w:val=""/>
      <w:lvlJc w:val="left"/>
      <w:pPr>
        <w:ind w:left="4813" w:hanging="360"/>
      </w:pPr>
      <w:rPr>
        <w:rFonts w:ascii="Symbol" w:hAnsi="Symbol" w:hint="default"/>
      </w:rPr>
    </w:lvl>
    <w:lvl w:ilvl="7" w:tplc="04150003" w:tentative="1">
      <w:start w:val="1"/>
      <w:numFmt w:val="bullet"/>
      <w:lvlText w:val="o"/>
      <w:lvlJc w:val="left"/>
      <w:pPr>
        <w:ind w:left="5533" w:hanging="360"/>
      </w:pPr>
      <w:rPr>
        <w:rFonts w:ascii="Courier New" w:hAnsi="Courier New" w:cs="Courier New" w:hint="default"/>
      </w:rPr>
    </w:lvl>
    <w:lvl w:ilvl="8" w:tplc="04150005" w:tentative="1">
      <w:start w:val="1"/>
      <w:numFmt w:val="bullet"/>
      <w:lvlText w:val=""/>
      <w:lvlJc w:val="left"/>
      <w:pPr>
        <w:ind w:left="6253" w:hanging="360"/>
      </w:pPr>
      <w:rPr>
        <w:rFonts w:ascii="Wingdings" w:hAnsi="Wingdings" w:hint="default"/>
      </w:rPr>
    </w:lvl>
  </w:abstractNum>
  <w:abstractNum w:abstractNumId="58" w15:restartNumberingAfterBreak="0">
    <w:nsid w:val="56885D4A"/>
    <w:multiLevelType w:val="hybridMultilevel"/>
    <w:tmpl w:val="6C768074"/>
    <w:lvl w:ilvl="0" w:tplc="8A6E2862">
      <w:numFmt w:val="bullet"/>
      <w:lvlText w:val=""/>
      <w:lvlJc w:val="left"/>
      <w:pPr>
        <w:ind w:left="476" w:hanging="360"/>
      </w:pPr>
      <w:rPr>
        <w:rFonts w:ascii="Symbol" w:eastAsia="Symbol" w:hAnsi="Symbol" w:cs="Symbol" w:hint="default"/>
        <w:w w:val="10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8515B2E"/>
    <w:multiLevelType w:val="hybridMultilevel"/>
    <w:tmpl w:val="94782480"/>
    <w:lvl w:ilvl="0" w:tplc="A15A86BA">
      <w:start w:val="1"/>
      <w:numFmt w:val="decimal"/>
      <w:lvlText w:val="%1."/>
      <w:lvlJc w:val="left"/>
      <w:pPr>
        <w:ind w:left="543" w:hanging="360"/>
        <w:jc w:val="right"/>
      </w:pPr>
      <w:rPr>
        <w:rFonts w:ascii="Times New Roman" w:eastAsia="Times New Roman" w:hAnsi="Times New Roman" w:cs="Times New Roman" w:hint="default"/>
        <w:b/>
        <w:bCs/>
        <w:spacing w:val="-27"/>
        <w:w w:val="99"/>
        <w:sz w:val="24"/>
        <w:szCs w:val="24"/>
      </w:rPr>
    </w:lvl>
    <w:lvl w:ilvl="1" w:tplc="0616DDA6">
      <w:numFmt w:val="bullet"/>
      <w:lvlText w:val=""/>
      <w:lvlJc w:val="left"/>
      <w:pPr>
        <w:ind w:left="836" w:hanging="360"/>
      </w:pPr>
      <w:rPr>
        <w:rFonts w:ascii="Symbol" w:eastAsia="Symbol" w:hAnsi="Symbol" w:cs="Symbol" w:hint="default"/>
        <w:w w:val="100"/>
        <w:sz w:val="24"/>
        <w:szCs w:val="24"/>
      </w:rPr>
    </w:lvl>
    <w:lvl w:ilvl="2" w:tplc="DE1EE996">
      <w:numFmt w:val="bullet"/>
      <w:lvlText w:val="•"/>
      <w:lvlJc w:val="left"/>
      <w:pPr>
        <w:ind w:left="1780" w:hanging="360"/>
      </w:pPr>
      <w:rPr>
        <w:rFonts w:hint="default"/>
      </w:rPr>
    </w:lvl>
    <w:lvl w:ilvl="3" w:tplc="A8380B14">
      <w:numFmt w:val="bullet"/>
      <w:lvlText w:val="•"/>
      <w:lvlJc w:val="left"/>
      <w:pPr>
        <w:ind w:left="2721" w:hanging="360"/>
      </w:pPr>
      <w:rPr>
        <w:rFonts w:hint="default"/>
      </w:rPr>
    </w:lvl>
    <w:lvl w:ilvl="4" w:tplc="51BE3E66">
      <w:numFmt w:val="bullet"/>
      <w:lvlText w:val="•"/>
      <w:lvlJc w:val="left"/>
      <w:pPr>
        <w:ind w:left="3662" w:hanging="360"/>
      </w:pPr>
      <w:rPr>
        <w:rFonts w:hint="default"/>
      </w:rPr>
    </w:lvl>
    <w:lvl w:ilvl="5" w:tplc="298E7DBC">
      <w:numFmt w:val="bullet"/>
      <w:lvlText w:val="•"/>
      <w:lvlJc w:val="left"/>
      <w:pPr>
        <w:ind w:left="4602" w:hanging="360"/>
      </w:pPr>
      <w:rPr>
        <w:rFonts w:hint="default"/>
      </w:rPr>
    </w:lvl>
    <w:lvl w:ilvl="6" w:tplc="026C30EC">
      <w:numFmt w:val="bullet"/>
      <w:lvlText w:val="•"/>
      <w:lvlJc w:val="left"/>
      <w:pPr>
        <w:ind w:left="5543" w:hanging="360"/>
      </w:pPr>
      <w:rPr>
        <w:rFonts w:hint="default"/>
      </w:rPr>
    </w:lvl>
    <w:lvl w:ilvl="7" w:tplc="496E76E0">
      <w:numFmt w:val="bullet"/>
      <w:lvlText w:val="•"/>
      <w:lvlJc w:val="left"/>
      <w:pPr>
        <w:ind w:left="6484" w:hanging="360"/>
      </w:pPr>
      <w:rPr>
        <w:rFonts w:hint="default"/>
      </w:rPr>
    </w:lvl>
    <w:lvl w:ilvl="8" w:tplc="D9B6C9B2">
      <w:numFmt w:val="bullet"/>
      <w:lvlText w:val="•"/>
      <w:lvlJc w:val="left"/>
      <w:pPr>
        <w:ind w:left="7424" w:hanging="360"/>
      </w:pPr>
      <w:rPr>
        <w:rFonts w:hint="default"/>
      </w:rPr>
    </w:lvl>
  </w:abstractNum>
  <w:abstractNum w:abstractNumId="60" w15:restartNumberingAfterBreak="0">
    <w:nsid w:val="58730616"/>
    <w:multiLevelType w:val="hybridMultilevel"/>
    <w:tmpl w:val="F8C64C98"/>
    <w:lvl w:ilvl="0" w:tplc="8A6E2862">
      <w:numFmt w:val="bullet"/>
      <w:lvlText w:val=""/>
      <w:lvlJc w:val="left"/>
      <w:pPr>
        <w:ind w:left="476" w:hanging="360"/>
      </w:pPr>
      <w:rPr>
        <w:rFonts w:ascii="Symbol" w:eastAsia="Symbol" w:hAnsi="Symbol" w:cs="Symbol" w:hint="default"/>
        <w:w w:val="100"/>
        <w:sz w:val="24"/>
        <w:szCs w:val="24"/>
      </w:rPr>
    </w:lvl>
    <w:lvl w:ilvl="1" w:tplc="04150001">
      <w:start w:val="1"/>
      <w:numFmt w:val="bullet"/>
      <w:lvlText w:val=""/>
      <w:lvlJc w:val="left"/>
      <w:pPr>
        <w:ind w:left="836" w:hanging="360"/>
      </w:pPr>
      <w:rPr>
        <w:rFonts w:ascii="Symbol" w:hAnsi="Symbol" w:hint="default"/>
        <w:w w:val="100"/>
        <w:sz w:val="24"/>
        <w:szCs w:val="24"/>
      </w:rPr>
    </w:lvl>
    <w:lvl w:ilvl="2" w:tplc="F314C57E">
      <w:numFmt w:val="bullet"/>
      <w:lvlText w:val="•"/>
      <w:lvlJc w:val="left"/>
      <w:pPr>
        <w:ind w:left="1780" w:hanging="360"/>
      </w:pPr>
      <w:rPr>
        <w:rFonts w:hint="default"/>
      </w:rPr>
    </w:lvl>
    <w:lvl w:ilvl="3" w:tplc="F2A4447A">
      <w:numFmt w:val="bullet"/>
      <w:lvlText w:val="•"/>
      <w:lvlJc w:val="left"/>
      <w:pPr>
        <w:ind w:left="2721" w:hanging="360"/>
      </w:pPr>
      <w:rPr>
        <w:rFonts w:hint="default"/>
      </w:rPr>
    </w:lvl>
    <w:lvl w:ilvl="4" w:tplc="92E861FC">
      <w:numFmt w:val="bullet"/>
      <w:lvlText w:val="•"/>
      <w:lvlJc w:val="left"/>
      <w:pPr>
        <w:ind w:left="3662" w:hanging="360"/>
      </w:pPr>
      <w:rPr>
        <w:rFonts w:hint="default"/>
      </w:rPr>
    </w:lvl>
    <w:lvl w:ilvl="5" w:tplc="80AE1016">
      <w:numFmt w:val="bullet"/>
      <w:lvlText w:val="•"/>
      <w:lvlJc w:val="left"/>
      <w:pPr>
        <w:ind w:left="4602" w:hanging="360"/>
      </w:pPr>
      <w:rPr>
        <w:rFonts w:hint="default"/>
      </w:rPr>
    </w:lvl>
    <w:lvl w:ilvl="6" w:tplc="8ACA0A7C">
      <w:numFmt w:val="bullet"/>
      <w:lvlText w:val="•"/>
      <w:lvlJc w:val="left"/>
      <w:pPr>
        <w:ind w:left="5543" w:hanging="360"/>
      </w:pPr>
      <w:rPr>
        <w:rFonts w:hint="default"/>
      </w:rPr>
    </w:lvl>
    <w:lvl w:ilvl="7" w:tplc="9C283488">
      <w:numFmt w:val="bullet"/>
      <w:lvlText w:val="•"/>
      <w:lvlJc w:val="left"/>
      <w:pPr>
        <w:ind w:left="6484" w:hanging="360"/>
      </w:pPr>
      <w:rPr>
        <w:rFonts w:hint="default"/>
      </w:rPr>
    </w:lvl>
    <w:lvl w:ilvl="8" w:tplc="D49E5C12">
      <w:numFmt w:val="bullet"/>
      <w:lvlText w:val="•"/>
      <w:lvlJc w:val="left"/>
      <w:pPr>
        <w:ind w:left="7424" w:hanging="360"/>
      </w:pPr>
      <w:rPr>
        <w:rFonts w:hint="default"/>
      </w:rPr>
    </w:lvl>
  </w:abstractNum>
  <w:abstractNum w:abstractNumId="61" w15:restartNumberingAfterBreak="0">
    <w:nsid w:val="58CF418D"/>
    <w:multiLevelType w:val="hybridMultilevel"/>
    <w:tmpl w:val="17CEA0C4"/>
    <w:lvl w:ilvl="0" w:tplc="EFEAA602">
      <w:start w:val="1"/>
      <w:numFmt w:val="decimal"/>
      <w:lvlText w:val="%1."/>
      <w:lvlJc w:val="left"/>
      <w:pPr>
        <w:ind w:left="474" w:hanging="358"/>
      </w:pPr>
      <w:rPr>
        <w:rFonts w:ascii="Times New Roman" w:eastAsia="Times New Roman" w:hAnsi="Times New Roman" w:cs="Times New Roman" w:hint="default"/>
        <w:spacing w:val="-20"/>
        <w:w w:val="99"/>
        <w:sz w:val="24"/>
        <w:szCs w:val="24"/>
      </w:rPr>
    </w:lvl>
    <w:lvl w:ilvl="1" w:tplc="0486FC4E">
      <w:numFmt w:val="bullet"/>
      <w:lvlText w:val="•"/>
      <w:lvlJc w:val="left"/>
      <w:pPr>
        <w:ind w:left="1362" w:hanging="358"/>
      </w:pPr>
      <w:rPr>
        <w:rFonts w:hint="default"/>
      </w:rPr>
    </w:lvl>
    <w:lvl w:ilvl="2" w:tplc="EAB4A9E0">
      <w:numFmt w:val="bullet"/>
      <w:lvlText w:val="•"/>
      <w:lvlJc w:val="left"/>
      <w:pPr>
        <w:ind w:left="2245" w:hanging="358"/>
      </w:pPr>
      <w:rPr>
        <w:rFonts w:hint="default"/>
      </w:rPr>
    </w:lvl>
    <w:lvl w:ilvl="3" w:tplc="7AEE916A">
      <w:numFmt w:val="bullet"/>
      <w:lvlText w:val="•"/>
      <w:lvlJc w:val="left"/>
      <w:pPr>
        <w:ind w:left="3127" w:hanging="358"/>
      </w:pPr>
      <w:rPr>
        <w:rFonts w:hint="default"/>
      </w:rPr>
    </w:lvl>
    <w:lvl w:ilvl="4" w:tplc="01C40B46">
      <w:numFmt w:val="bullet"/>
      <w:lvlText w:val="•"/>
      <w:lvlJc w:val="left"/>
      <w:pPr>
        <w:ind w:left="4010" w:hanging="358"/>
      </w:pPr>
      <w:rPr>
        <w:rFonts w:hint="default"/>
      </w:rPr>
    </w:lvl>
    <w:lvl w:ilvl="5" w:tplc="D03A0066">
      <w:numFmt w:val="bullet"/>
      <w:lvlText w:val="•"/>
      <w:lvlJc w:val="left"/>
      <w:pPr>
        <w:ind w:left="4893" w:hanging="358"/>
      </w:pPr>
      <w:rPr>
        <w:rFonts w:hint="default"/>
      </w:rPr>
    </w:lvl>
    <w:lvl w:ilvl="6" w:tplc="97227424">
      <w:numFmt w:val="bullet"/>
      <w:lvlText w:val="•"/>
      <w:lvlJc w:val="left"/>
      <w:pPr>
        <w:ind w:left="5775" w:hanging="358"/>
      </w:pPr>
      <w:rPr>
        <w:rFonts w:hint="default"/>
      </w:rPr>
    </w:lvl>
    <w:lvl w:ilvl="7" w:tplc="13CE058A">
      <w:numFmt w:val="bullet"/>
      <w:lvlText w:val="•"/>
      <w:lvlJc w:val="left"/>
      <w:pPr>
        <w:ind w:left="6658" w:hanging="358"/>
      </w:pPr>
      <w:rPr>
        <w:rFonts w:hint="default"/>
      </w:rPr>
    </w:lvl>
    <w:lvl w:ilvl="8" w:tplc="D51C2AE4">
      <w:numFmt w:val="bullet"/>
      <w:lvlText w:val="•"/>
      <w:lvlJc w:val="left"/>
      <w:pPr>
        <w:ind w:left="7541" w:hanging="358"/>
      </w:pPr>
      <w:rPr>
        <w:rFonts w:hint="default"/>
      </w:rPr>
    </w:lvl>
  </w:abstractNum>
  <w:abstractNum w:abstractNumId="62" w15:restartNumberingAfterBreak="0">
    <w:nsid w:val="5C295753"/>
    <w:multiLevelType w:val="hybridMultilevel"/>
    <w:tmpl w:val="D7D20F4A"/>
    <w:lvl w:ilvl="0" w:tplc="F4C61B48">
      <w:start w:val="1"/>
      <w:numFmt w:val="decimal"/>
      <w:lvlText w:val="%1."/>
      <w:lvlJc w:val="left"/>
      <w:pPr>
        <w:ind w:left="476" w:hanging="360"/>
      </w:pPr>
      <w:rPr>
        <w:rFonts w:ascii="Times New Roman" w:eastAsia="Times New Roman" w:hAnsi="Times New Roman" w:cs="Times New Roman" w:hint="default"/>
        <w:b/>
        <w:bCs/>
        <w:spacing w:val="0"/>
        <w:w w:val="99"/>
        <w:sz w:val="24"/>
        <w:szCs w:val="20"/>
      </w:rPr>
    </w:lvl>
    <w:lvl w:ilvl="1" w:tplc="3588F7CA">
      <w:start w:val="1"/>
      <w:numFmt w:val="decimal"/>
      <w:lvlText w:val="%2)"/>
      <w:lvlJc w:val="left"/>
      <w:pPr>
        <w:ind w:left="836" w:hanging="360"/>
      </w:pPr>
      <w:rPr>
        <w:rFonts w:ascii="Times New Roman" w:eastAsia="Times New Roman" w:hAnsi="Times New Roman" w:cs="Times New Roman" w:hint="default"/>
        <w:spacing w:val="0"/>
        <w:w w:val="99"/>
        <w:sz w:val="20"/>
        <w:szCs w:val="20"/>
      </w:rPr>
    </w:lvl>
    <w:lvl w:ilvl="2" w:tplc="A11EAB1C">
      <w:numFmt w:val="bullet"/>
      <w:lvlText w:val="•"/>
      <w:lvlJc w:val="left"/>
      <w:pPr>
        <w:ind w:left="1780" w:hanging="360"/>
      </w:pPr>
      <w:rPr>
        <w:rFonts w:hint="default"/>
      </w:rPr>
    </w:lvl>
    <w:lvl w:ilvl="3" w:tplc="061CB370">
      <w:numFmt w:val="bullet"/>
      <w:lvlText w:val="•"/>
      <w:lvlJc w:val="left"/>
      <w:pPr>
        <w:ind w:left="2721" w:hanging="360"/>
      </w:pPr>
      <w:rPr>
        <w:rFonts w:hint="default"/>
      </w:rPr>
    </w:lvl>
    <w:lvl w:ilvl="4" w:tplc="562C2BDA">
      <w:numFmt w:val="bullet"/>
      <w:lvlText w:val="•"/>
      <w:lvlJc w:val="left"/>
      <w:pPr>
        <w:ind w:left="3662" w:hanging="360"/>
      </w:pPr>
      <w:rPr>
        <w:rFonts w:hint="default"/>
      </w:rPr>
    </w:lvl>
    <w:lvl w:ilvl="5" w:tplc="AE1E2926">
      <w:numFmt w:val="bullet"/>
      <w:lvlText w:val="•"/>
      <w:lvlJc w:val="left"/>
      <w:pPr>
        <w:ind w:left="4602" w:hanging="360"/>
      </w:pPr>
      <w:rPr>
        <w:rFonts w:hint="default"/>
      </w:rPr>
    </w:lvl>
    <w:lvl w:ilvl="6" w:tplc="F36E5EFA">
      <w:numFmt w:val="bullet"/>
      <w:lvlText w:val="•"/>
      <w:lvlJc w:val="left"/>
      <w:pPr>
        <w:ind w:left="5543" w:hanging="360"/>
      </w:pPr>
      <w:rPr>
        <w:rFonts w:hint="default"/>
      </w:rPr>
    </w:lvl>
    <w:lvl w:ilvl="7" w:tplc="F47618D0">
      <w:numFmt w:val="bullet"/>
      <w:lvlText w:val="•"/>
      <w:lvlJc w:val="left"/>
      <w:pPr>
        <w:ind w:left="6484" w:hanging="360"/>
      </w:pPr>
      <w:rPr>
        <w:rFonts w:hint="default"/>
      </w:rPr>
    </w:lvl>
    <w:lvl w:ilvl="8" w:tplc="276815D6">
      <w:numFmt w:val="bullet"/>
      <w:lvlText w:val="•"/>
      <w:lvlJc w:val="left"/>
      <w:pPr>
        <w:ind w:left="7424" w:hanging="360"/>
      </w:pPr>
      <w:rPr>
        <w:rFonts w:hint="default"/>
      </w:rPr>
    </w:lvl>
  </w:abstractNum>
  <w:abstractNum w:abstractNumId="63" w15:restartNumberingAfterBreak="0">
    <w:nsid w:val="670569AF"/>
    <w:multiLevelType w:val="hybridMultilevel"/>
    <w:tmpl w:val="38429B12"/>
    <w:lvl w:ilvl="0" w:tplc="958A57F0">
      <w:start w:val="1"/>
      <w:numFmt w:val="decimal"/>
      <w:lvlText w:val="%1."/>
      <w:lvlJc w:val="left"/>
      <w:pPr>
        <w:ind w:left="476" w:hanging="360"/>
      </w:pPr>
      <w:rPr>
        <w:rFonts w:ascii="Times New Roman" w:eastAsia="Times New Roman" w:hAnsi="Times New Roman" w:cs="Times New Roman" w:hint="default"/>
        <w:b/>
        <w:bCs/>
        <w:spacing w:val="0"/>
        <w:w w:val="99"/>
        <w:sz w:val="20"/>
        <w:szCs w:val="20"/>
      </w:rPr>
    </w:lvl>
    <w:lvl w:ilvl="1" w:tplc="16225426">
      <w:start w:val="1"/>
      <w:numFmt w:val="lowerLetter"/>
      <w:lvlText w:val="%2)"/>
      <w:lvlJc w:val="left"/>
      <w:pPr>
        <w:ind w:left="836" w:hanging="360"/>
      </w:pPr>
      <w:rPr>
        <w:rFonts w:ascii="Times New Roman" w:eastAsia="Times New Roman" w:hAnsi="Times New Roman" w:cs="Times New Roman" w:hint="default"/>
        <w:w w:val="99"/>
        <w:sz w:val="20"/>
        <w:szCs w:val="20"/>
      </w:rPr>
    </w:lvl>
    <w:lvl w:ilvl="2" w:tplc="8878F8CE">
      <w:numFmt w:val="bullet"/>
      <w:lvlText w:val="•"/>
      <w:lvlJc w:val="left"/>
      <w:pPr>
        <w:ind w:left="1780" w:hanging="360"/>
      </w:pPr>
      <w:rPr>
        <w:rFonts w:hint="default"/>
      </w:rPr>
    </w:lvl>
    <w:lvl w:ilvl="3" w:tplc="B1FCB804">
      <w:numFmt w:val="bullet"/>
      <w:lvlText w:val="•"/>
      <w:lvlJc w:val="left"/>
      <w:pPr>
        <w:ind w:left="2721" w:hanging="360"/>
      </w:pPr>
      <w:rPr>
        <w:rFonts w:hint="default"/>
      </w:rPr>
    </w:lvl>
    <w:lvl w:ilvl="4" w:tplc="23445094">
      <w:numFmt w:val="bullet"/>
      <w:lvlText w:val="•"/>
      <w:lvlJc w:val="left"/>
      <w:pPr>
        <w:ind w:left="3662" w:hanging="360"/>
      </w:pPr>
      <w:rPr>
        <w:rFonts w:hint="default"/>
      </w:rPr>
    </w:lvl>
    <w:lvl w:ilvl="5" w:tplc="AA507350">
      <w:numFmt w:val="bullet"/>
      <w:lvlText w:val="•"/>
      <w:lvlJc w:val="left"/>
      <w:pPr>
        <w:ind w:left="4602" w:hanging="360"/>
      </w:pPr>
      <w:rPr>
        <w:rFonts w:hint="default"/>
      </w:rPr>
    </w:lvl>
    <w:lvl w:ilvl="6" w:tplc="688897CA">
      <w:numFmt w:val="bullet"/>
      <w:lvlText w:val="•"/>
      <w:lvlJc w:val="left"/>
      <w:pPr>
        <w:ind w:left="5543" w:hanging="360"/>
      </w:pPr>
      <w:rPr>
        <w:rFonts w:hint="default"/>
      </w:rPr>
    </w:lvl>
    <w:lvl w:ilvl="7" w:tplc="A9CA13C6">
      <w:numFmt w:val="bullet"/>
      <w:lvlText w:val="•"/>
      <w:lvlJc w:val="left"/>
      <w:pPr>
        <w:ind w:left="6484" w:hanging="360"/>
      </w:pPr>
      <w:rPr>
        <w:rFonts w:hint="default"/>
      </w:rPr>
    </w:lvl>
    <w:lvl w:ilvl="8" w:tplc="06183C7C">
      <w:numFmt w:val="bullet"/>
      <w:lvlText w:val="•"/>
      <w:lvlJc w:val="left"/>
      <w:pPr>
        <w:ind w:left="7424" w:hanging="360"/>
      </w:pPr>
      <w:rPr>
        <w:rFonts w:hint="default"/>
      </w:rPr>
    </w:lvl>
  </w:abstractNum>
  <w:abstractNum w:abstractNumId="64" w15:restartNumberingAfterBreak="0">
    <w:nsid w:val="68D73C7A"/>
    <w:multiLevelType w:val="hybridMultilevel"/>
    <w:tmpl w:val="92C894FA"/>
    <w:lvl w:ilvl="0" w:tplc="AEF2EED4">
      <w:start w:val="1"/>
      <w:numFmt w:val="decimal"/>
      <w:lvlText w:val="%1."/>
      <w:lvlJc w:val="left"/>
      <w:pPr>
        <w:ind w:left="474" w:hanging="358"/>
      </w:pPr>
      <w:rPr>
        <w:rFonts w:ascii="Times New Roman" w:eastAsia="Times New Roman" w:hAnsi="Times New Roman" w:cs="Times New Roman" w:hint="default"/>
        <w:b/>
        <w:bCs/>
        <w:spacing w:val="0"/>
        <w:w w:val="99"/>
        <w:sz w:val="20"/>
        <w:szCs w:val="20"/>
      </w:rPr>
    </w:lvl>
    <w:lvl w:ilvl="1" w:tplc="DC5C476E">
      <w:start w:val="1"/>
      <w:numFmt w:val="decimal"/>
      <w:lvlText w:val="%2)"/>
      <w:lvlJc w:val="left"/>
      <w:pPr>
        <w:ind w:left="834" w:hanging="360"/>
      </w:pPr>
      <w:rPr>
        <w:rFonts w:ascii="Times New Roman" w:eastAsia="Times New Roman" w:hAnsi="Times New Roman" w:cs="Times New Roman" w:hint="default"/>
        <w:b/>
        <w:bCs/>
        <w:spacing w:val="0"/>
        <w:w w:val="99"/>
        <w:sz w:val="20"/>
        <w:szCs w:val="20"/>
      </w:rPr>
    </w:lvl>
    <w:lvl w:ilvl="2" w:tplc="9E4C39C0">
      <w:numFmt w:val="bullet"/>
      <w:lvlText w:val="•"/>
      <w:lvlJc w:val="left"/>
      <w:pPr>
        <w:ind w:left="1780" w:hanging="360"/>
      </w:pPr>
      <w:rPr>
        <w:rFonts w:hint="default"/>
      </w:rPr>
    </w:lvl>
    <w:lvl w:ilvl="3" w:tplc="F7AAC8E2">
      <w:numFmt w:val="bullet"/>
      <w:lvlText w:val="•"/>
      <w:lvlJc w:val="left"/>
      <w:pPr>
        <w:ind w:left="2721" w:hanging="360"/>
      </w:pPr>
      <w:rPr>
        <w:rFonts w:hint="default"/>
      </w:rPr>
    </w:lvl>
    <w:lvl w:ilvl="4" w:tplc="FB94EF92">
      <w:numFmt w:val="bullet"/>
      <w:lvlText w:val="•"/>
      <w:lvlJc w:val="left"/>
      <w:pPr>
        <w:ind w:left="3662" w:hanging="360"/>
      </w:pPr>
      <w:rPr>
        <w:rFonts w:hint="default"/>
      </w:rPr>
    </w:lvl>
    <w:lvl w:ilvl="5" w:tplc="70A61720">
      <w:numFmt w:val="bullet"/>
      <w:lvlText w:val="•"/>
      <w:lvlJc w:val="left"/>
      <w:pPr>
        <w:ind w:left="4602" w:hanging="360"/>
      </w:pPr>
      <w:rPr>
        <w:rFonts w:hint="default"/>
      </w:rPr>
    </w:lvl>
    <w:lvl w:ilvl="6" w:tplc="76806CC0">
      <w:numFmt w:val="bullet"/>
      <w:lvlText w:val="•"/>
      <w:lvlJc w:val="left"/>
      <w:pPr>
        <w:ind w:left="5543" w:hanging="360"/>
      </w:pPr>
      <w:rPr>
        <w:rFonts w:hint="default"/>
      </w:rPr>
    </w:lvl>
    <w:lvl w:ilvl="7" w:tplc="6FF0C1FC">
      <w:numFmt w:val="bullet"/>
      <w:lvlText w:val="•"/>
      <w:lvlJc w:val="left"/>
      <w:pPr>
        <w:ind w:left="6484" w:hanging="360"/>
      </w:pPr>
      <w:rPr>
        <w:rFonts w:hint="default"/>
      </w:rPr>
    </w:lvl>
    <w:lvl w:ilvl="8" w:tplc="6A3CF62C">
      <w:numFmt w:val="bullet"/>
      <w:lvlText w:val="•"/>
      <w:lvlJc w:val="left"/>
      <w:pPr>
        <w:ind w:left="7424" w:hanging="360"/>
      </w:pPr>
      <w:rPr>
        <w:rFonts w:hint="default"/>
      </w:rPr>
    </w:lvl>
  </w:abstractNum>
  <w:abstractNum w:abstractNumId="65" w15:restartNumberingAfterBreak="0">
    <w:nsid w:val="68FF491B"/>
    <w:multiLevelType w:val="hybridMultilevel"/>
    <w:tmpl w:val="CA9AFC50"/>
    <w:lvl w:ilvl="0" w:tplc="0F6AB650">
      <w:start w:val="1"/>
      <w:numFmt w:val="decimal"/>
      <w:lvlText w:val="%1."/>
      <w:lvlJc w:val="left"/>
      <w:pPr>
        <w:ind w:left="474" w:hanging="358"/>
      </w:pPr>
      <w:rPr>
        <w:rFonts w:hint="default"/>
        <w:b/>
        <w:bCs/>
        <w:spacing w:val="0"/>
        <w:w w:val="99"/>
      </w:rPr>
    </w:lvl>
    <w:lvl w:ilvl="1" w:tplc="9C3C23B0">
      <w:numFmt w:val="bullet"/>
      <w:lvlText w:val=""/>
      <w:lvlJc w:val="left"/>
      <w:pPr>
        <w:ind w:left="829" w:hanging="363"/>
      </w:pPr>
      <w:rPr>
        <w:rFonts w:ascii="Symbol" w:eastAsia="Symbol" w:hAnsi="Symbol" w:cs="Symbol" w:hint="default"/>
        <w:w w:val="99"/>
        <w:sz w:val="20"/>
        <w:szCs w:val="20"/>
      </w:rPr>
    </w:lvl>
    <w:lvl w:ilvl="2" w:tplc="9014B6B8">
      <w:numFmt w:val="bullet"/>
      <w:lvlText w:val="•"/>
      <w:lvlJc w:val="left"/>
      <w:pPr>
        <w:ind w:left="1762" w:hanging="363"/>
      </w:pPr>
      <w:rPr>
        <w:rFonts w:hint="default"/>
      </w:rPr>
    </w:lvl>
    <w:lvl w:ilvl="3" w:tplc="4F6A10AE">
      <w:numFmt w:val="bullet"/>
      <w:lvlText w:val="•"/>
      <w:lvlJc w:val="left"/>
      <w:pPr>
        <w:ind w:left="2705" w:hanging="363"/>
      </w:pPr>
      <w:rPr>
        <w:rFonts w:hint="default"/>
      </w:rPr>
    </w:lvl>
    <w:lvl w:ilvl="4" w:tplc="39E4578C">
      <w:numFmt w:val="bullet"/>
      <w:lvlText w:val="•"/>
      <w:lvlJc w:val="left"/>
      <w:pPr>
        <w:ind w:left="3648" w:hanging="363"/>
      </w:pPr>
      <w:rPr>
        <w:rFonts w:hint="default"/>
      </w:rPr>
    </w:lvl>
    <w:lvl w:ilvl="5" w:tplc="0E08B7EA">
      <w:numFmt w:val="bullet"/>
      <w:lvlText w:val="•"/>
      <w:lvlJc w:val="left"/>
      <w:pPr>
        <w:ind w:left="4591" w:hanging="363"/>
      </w:pPr>
      <w:rPr>
        <w:rFonts w:hint="default"/>
      </w:rPr>
    </w:lvl>
    <w:lvl w:ilvl="6" w:tplc="32846FBA">
      <w:numFmt w:val="bullet"/>
      <w:lvlText w:val="•"/>
      <w:lvlJc w:val="left"/>
      <w:pPr>
        <w:ind w:left="5534" w:hanging="363"/>
      </w:pPr>
      <w:rPr>
        <w:rFonts w:hint="default"/>
      </w:rPr>
    </w:lvl>
    <w:lvl w:ilvl="7" w:tplc="B5C270F6">
      <w:numFmt w:val="bullet"/>
      <w:lvlText w:val="•"/>
      <w:lvlJc w:val="left"/>
      <w:pPr>
        <w:ind w:left="6477" w:hanging="363"/>
      </w:pPr>
      <w:rPr>
        <w:rFonts w:hint="default"/>
      </w:rPr>
    </w:lvl>
    <w:lvl w:ilvl="8" w:tplc="249E3748">
      <w:numFmt w:val="bullet"/>
      <w:lvlText w:val="•"/>
      <w:lvlJc w:val="left"/>
      <w:pPr>
        <w:ind w:left="7420" w:hanging="363"/>
      </w:pPr>
      <w:rPr>
        <w:rFonts w:hint="default"/>
      </w:rPr>
    </w:lvl>
  </w:abstractNum>
  <w:abstractNum w:abstractNumId="66" w15:restartNumberingAfterBreak="0">
    <w:nsid w:val="691C14F3"/>
    <w:multiLevelType w:val="hybridMultilevel"/>
    <w:tmpl w:val="A84E6D34"/>
    <w:lvl w:ilvl="0" w:tplc="D5AE2884">
      <w:numFmt w:val="bullet"/>
      <w:lvlText w:val=""/>
      <w:lvlJc w:val="left"/>
      <w:pPr>
        <w:ind w:left="1215" w:hanging="360"/>
      </w:pPr>
      <w:rPr>
        <w:rFonts w:ascii="Symbol" w:eastAsia="Symbol" w:hAnsi="Symbol" w:cs="Symbol" w:hint="default"/>
        <w:w w:val="100"/>
        <w:sz w:val="24"/>
        <w:szCs w:val="24"/>
      </w:rPr>
    </w:lvl>
    <w:lvl w:ilvl="1" w:tplc="B96CDBE2">
      <w:numFmt w:val="bullet"/>
      <w:lvlText w:val="•"/>
      <w:lvlJc w:val="left"/>
      <w:pPr>
        <w:ind w:left="2028" w:hanging="360"/>
      </w:pPr>
      <w:rPr>
        <w:rFonts w:hint="default"/>
      </w:rPr>
    </w:lvl>
    <w:lvl w:ilvl="2" w:tplc="2716BA28">
      <w:numFmt w:val="bullet"/>
      <w:lvlText w:val="•"/>
      <w:lvlJc w:val="left"/>
      <w:pPr>
        <w:ind w:left="2837" w:hanging="360"/>
      </w:pPr>
      <w:rPr>
        <w:rFonts w:hint="default"/>
      </w:rPr>
    </w:lvl>
    <w:lvl w:ilvl="3" w:tplc="3CF4AC98">
      <w:numFmt w:val="bullet"/>
      <w:lvlText w:val="•"/>
      <w:lvlJc w:val="left"/>
      <w:pPr>
        <w:ind w:left="3645" w:hanging="360"/>
      </w:pPr>
      <w:rPr>
        <w:rFonts w:hint="default"/>
      </w:rPr>
    </w:lvl>
    <w:lvl w:ilvl="4" w:tplc="AF92FC86">
      <w:numFmt w:val="bullet"/>
      <w:lvlText w:val="•"/>
      <w:lvlJc w:val="left"/>
      <w:pPr>
        <w:ind w:left="4454" w:hanging="360"/>
      </w:pPr>
      <w:rPr>
        <w:rFonts w:hint="default"/>
      </w:rPr>
    </w:lvl>
    <w:lvl w:ilvl="5" w:tplc="291A44DA">
      <w:numFmt w:val="bullet"/>
      <w:lvlText w:val="•"/>
      <w:lvlJc w:val="left"/>
      <w:pPr>
        <w:ind w:left="5263" w:hanging="360"/>
      </w:pPr>
      <w:rPr>
        <w:rFonts w:hint="default"/>
      </w:rPr>
    </w:lvl>
    <w:lvl w:ilvl="6" w:tplc="C6486B98">
      <w:numFmt w:val="bullet"/>
      <w:lvlText w:val="•"/>
      <w:lvlJc w:val="left"/>
      <w:pPr>
        <w:ind w:left="6071" w:hanging="360"/>
      </w:pPr>
      <w:rPr>
        <w:rFonts w:hint="default"/>
      </w:rPr>
    </w:lvl>
    <w:lvl w:ilvl="7" w:tplc="237CD7FE">
      <w:numFmt w:val="bullet"/>
      <w:lvlText w:val="•"/>
      <w:lvlJc w:val="left"/>
      <w:pPr>
        <w:ind w:left="6880" w:hanging="360"/>
      </w:pPr>
      <w:rPr>
        <w:rFonts w:hint="default"/>
      </w:rPr>
    </w:lvl>
    <w:lvl w:ilvl="8" w:tplc="D1CAA97E">
      <w:numFmt w:val="bullet"/>
      <w:lvlText w:val="•"/>
      <w:lvlJc w:val="left"/>
      <w:pPr>
        <w:ind w:left="7689" w:hanging="360"/>
      </w:pPr>
      <w:rPr>
        <w:rFonts w:hint="default"/>
      </w:rPr>
    </w:lvl>
  </w:abstractNum>
  <w:abstractNum w:abstractNumId="67" w15:restartNumberingAfterBreak="0">
    <w:nsid w:val="6E2C6B4D"/>
    <w:multiLevelType w:val="hybridMultilevel"/>
    <w:tmpl w:val="2BCA2804"/>
    <w:lvl w:ilvl="0" w:tplc="04150017">
      <w:start w:val="1"/>
      <w:numFmt w:val="lowerLetter"/>
      <w:lvlText w:val="%1)"/>
      <w:lvlJc w:val="left"/>
      <w:pPr>
        <w:ind w:left="133" w:hanging="360"/>
      </w:pPr>
      <w:rPr>
        <w:rFonts w:hint="default"/>
      </w:rPr>
    </w:lvl>
    <w:lvl w:ilvl="1" w:tplc="04150019" w:tentative="1">
      <w:start w:val="1"/>
      <w:numFmt w:val="lowerLetter"/>
      <w:lvlText w:val="%2."/>
      <w:lvlJc w:val="left"/>
      <w:pPr>
        <w:ind w:left="853" w:hanging="360"/>
      </w:pPr>
    </w:lvl>
    <w:lvl w:ilvl="2" w:tplc="0415001B" w:tentative="1">
      <w:start w:val="1"/>
      <w:numFmt w:val="lowerRoman"/>
      <w:lvlText w:val="%3."/>
      <w:lvlJc w:val="right"/>
      <w:pPr>
        <w:ind w:left="1573" w:hanging="180"/>
      </w:pPr>
    </w:lvl>
    <w:lvl w:ilvl="3" w:tplc="0415000F" w:tentative="1">
      <w:start w:val="1"/>
      <w:numFmt w:val="decimal"/>
      <w:lvlText w:val="%4."/>
      <w:lvlJc w:val="left"/>
      <w:pPr>
        <w:ind w:left="2293" w:hanging="360"/>
      </w:pPr>
    </w:lvl>
    <w:lvl w:ilvl="4" w:tplc="04150019" w:tentative="1">
      <w:start w:val="1"/>
      <w:numFmt w:val="lowerLetter"/>
      <w:lvlText w:val="%5."/>
      <w:lvlJc w:val="left"/>
      <w:pPr>
        <w:ind w:left="3013" w:hanging="360"/>
      </w:pPr>
    </w:lvl>
    <w:lvl w:ilvl="5" w:tplc="0415001B" w:tentative="1">
      <w:start w:val="1"/>
      <w:numFmt w:val="lowerRoman"/>
      <w:lvlText w:val="%6."/>
      <w:lvlJc w:val="right"/>
      <w:pPr>
        <w:ind w:left="3733" w:hanging="180"/>
      </w:pPr>
    </w:lvl>
    <w:lvl w:ilvl="6" w:tplc="0415000F" w:tentative="1">
      <w:start w:val="1"/>
      <w:numFmt w:val="decimal"/>
      <w:lvlText w:val="%7."/>
      <w:lvlJc w:val="left"/>
      <w:pPr>
        <w:ind w:left="4453" w:hanging="360"/>
      </w:pPr>
    </w:lvl>
    <w:lvl w:ilvl="7" w:tplc="04150019" w:tentative="1">
      <w:start w:val="1"/>
      <w:numFmt w:val="lowerLetter"/>
      <w:lvlText w:val="%8."/>
      <w:lvlJc w:val="left"/>
      <w:pPr>
        <w:ind w:left="5173" w:hanging="360"/>
      </w:pPr>
    </w:lvl>
    <w:lvl w:ilvl="8" w:tplc="0415001B" w:tentative="1">
      <w:start w:val="1"/>
      <w:numFmt w:val="lowerRoman"/>
      <w:lvlText w:val="%9."/>
      <w:lvlJc w:val="right"/>
      <w:pPr>
        <w:ind w:left="5893" w:hanging="180"/>
      </w:pPr>
    </w:lvl>
  </w:abstractNum>
  <w:abstractNum w:abstractNumId="68" w15:restartNumberingAfterBreak="0">
    <w:nsid w:val="6EA03E3E"/>
    <w:multiLevelType w:val="hybridMultilevel"/>
    <w:tmpl w:val="8F1A6668"/>
    <w:lvl w:ilvl="0" w:tplc="8A6E2862">
      <w:numFmt w:val="bullet"/>
      <w:lvlText w:val=""/>
      <w:lvlJc w:val="left"/>
      <w:pPr>
        <w:ind w:left="1194" w:hanging="360"/>
      </w:pPr>
      <w:rPr>
        <w:rFonts w:ascii="Symbol" w:eastAsia="Symbol" w:hAnsi="Symbol" w:cs="Symbol" w:hint="default"/>
        <w:w w:val="100"/>
        <w:sz w:val="24"/>
        <w:szCs w:val="24"/>
      </w:rPr>
    </w:lvl>
    <w:lvl w:ilvl="1" w:tplc="04150003" w:tentative="1">
      <w:start w:val="1"/>
      <w:numFmt w:val="bullet"/>
      <w:lvlText w:val="o"/>
      <w:lvlJc w:val="left"/>
      <w:pPr>
        <w:ind w:left="1914" w:hanging="360"/>
      </w:pPr>
      <w:rPr>
        <w:rFonts w:ascii="Courier New" w:hAnsi="Courier New" w:cs="Courier New" w:hint="default"/>
      </w:rPr>
    </w:lvl>
    <w:lvl w:ilvl="2" w:tplc="04150005" w:tentative="1">
      <w:start w:val="1"/>
      <w:numFmt w:val="bullet"/>
      <w:lvlText w:val=""/>
      <w:lvlJc w:val="left"/>
      <w:pPr>
        <w:ind w:left="2634" w:hanging="360"/>
      </w:pPr>
      <w:rPr>
        <w:rFonts w:ascii="Wingdings" w:hAnsi="Wingdings" w:hint="default"/>
      </w:rPr>
    </w:lvl>
    <w:lvl w:ilvl="3" w:tplc="04150001" w:tentative="1">
      <w:start w:val="1"/>
      <w:numFmt w:val="bullet"/>
      <w:lvlText w:val=""/>
      <w:lvlJc w:val="left"/>
      <w:pPr>
        <w:ind w:left="3354" w:hanging="360"/>
      </w:pPr>
      <w:rPr>
        <w:rFonts w:ascii="Symbol" w:hAnsi="Symbol" w:hint="default"/>
      </w:rPr>
    </w:lvl>
    <w:lvl w:ilvl="4" w:tplc="04150003" w:tentative="1">
      <w:start w:val="1"/>
      <w:numFmt w:val="bullet"/>
      <w:lvlText w:val="o"/>
      <w:lvlJc w:val="left"/>
      <w:pPr>
        <w:ind w:left="4074" w:hanging="360"/>
      </w:pPr>
      <w:rPr>
        <w:rFonts w:ascii="Courier New" w:hAnsi="Courier New" w:cs="Courier New" w:hint="default"/>
      </w:rPr>
    </w:lvl>
    <w:lvl w:ilvl="5" w:tplc="04150005" w:tentative="1">
      <w:start w:val="1"/>
      <w:numFmt w:val="bullet"/>
      <w:lvlText w:val=""/>
      <w:lvlJc w:val="left"/>
      <w:pPr>
        <w:ind w:left="4794" w:hanging="360"/>
      </w:pPr>
      <w:rPr>
        <w:rFonts w:ascii="Wingdings" w:hAnsi="Wingdings" w:hint="default"/>
      </w:rPr>
    </w:lvl>
    <w:lvl w:ilvl="6" w:tplc="04150001" w:tentative="1">
      <w:start w:val="1"/>
      <w:numFmt w:val="bullet"/>
      <w:lvlText w:val=""/>
      <w:lvlJc w:val="left"/>
      <w:pPr>
        <w:ind w:left="5514" w:hanging="360"/>
      </w:pPr>
      <w:rPr>
        <w:rFonts w:ascii="Symbol" w:hAnsi="Symbol" w:hint="default"/>
      </w:rPr>
    </w:lvl>
    <w:lvl w:ilvl="7" w:tplc="04150003" w:tentative="1">
      <w:start w:val="1"/>
      <w:numFmt w:val="bullet"/>
      <w:lvlText w:val="o"/>
      <w:lvlJc w:val="left"/>
      <w:pPr>
        <w:ind w:left="6234" w:hanging="360"/>
      </w:pPr>
      <w:rPr>
        <w:rFonts w:ascii="Courier New" w:hAnsi="Courier New" w:cs="Courier New" w:hint="default"/>
      </w:rPr>
    </w:lvl>
    <w:lvl w:ilvl="8" w:tplc="04150005" w:tentative="1">
      <w:start w:val="1"/>
      <w:numFmt w:val="bullet"/>
      <w:lvlText w:val=""/>
      <w:lvlJc w:val="left"/>
      <w:pPr>
        <w:ind w:left="6954" w:hanging="360"/>
      </w:pPr>
      <w:rPr>
        <w:rFonts w:ascii="Wingdings" w:hAnsi="Wingdings" w:hint="default"/>
      </w:rPr>
    </w:lvl>
  </w:abstractNum>
  <w:abstractNum w:abstractNumId="69" w15:restartNumberingAfterBreak="0">
    <w:nsid w:val="714125EA"/>
    <w:multiLevelType w:val="hybridMultilevel"/>
    <w:tmpl w:val="D494C846"/>
    <w:lvl w:ilvl="0" w:tplc="9C6EC736">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720F7BB5"/>
    <w:multiLevelType w:val="hybridMultilevel"/>
    <w:tmpl w:val="53F2CFBC"/>
    <w:lvl w:ilvl="0" w:tplc="8A6E2862">
      <w:numFmt w:val="bullet"/>
      <w:lvlText w:val=""/>
      <w:lvlJc w:val="left"/>
      <w:pPr>
        <w:ind w:left="1440" w:hanging="360"/>
      </w:pPr>
      <w:rPr>
        <w:rFonts w:ascii="Symbol" w:eastAsia="Symbol" w:hAnsi="Symbol" w:cs="Symbol" w:hint="default"/>
        <w:w w:val="100"/>
        <w:sz w:val="24"/>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72464701"/>
    <w:multiLevelType w:val="hybridMultilevel"/>
    <w:tmpl w:val="660AF11E"/>
    <w:lvl w:ilvl="0" w:tplc="8A6E2862">
      <w:numFmt w:val="bullet"/>
      <w:lvlText w:val=""/>
      <w:lvlJc w:val="left"/>
      <w:pPr>
        <w:ind w:left="1440" w:hanging="360"/>
      </w:pPr>
      <w:rPr>
        <w:rFonts w:ascii="Symbol" w:eastAsia="Symbol" w:hAnsi="Symbol" w:cs="Symbol" w:hint="default"/>
        <w:w w:val="100"/>
        <w:sz w:val="24"/>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2" w15:restartNumberingAfterBreak="0">
    <w:nsid w:val="73C7759F"/>
    <w:multiLevelType w:val="hybridMultilevel"/>
    <w:tmpl w:val="6E508C8C"/>
    <w:lvl w:ilvl="0" w:tplc="709C9250">
      <w:start w:val="1"/>
      <w:numFmt w:val="decimal"/>
      <w:lvlText w:val="%1."/>
      <w:lvlJc w:val="left"/>
      <w:pPr>
        <w:ind w:left="316" w:hanging="221"/>
      </w:pPr>
      <w:rPr>
        <w:rFonts w:ascii="Arial" w:eastAsia="Arial" w:hAnsi="Arial" w:cs="Arial" w:hint="default"/>
        <w:i/>
        <w:w w:val="99"/>
        <w:sz w:val="20"/>
        <w:szCs w:val="20"/>
      </w:rPr>
    </w:lvl>
    <w:lvl w:ilvl="1" w:tplc="ADCCFBC2">
      <w:numFmt w:val="bullet"/>
      <w:lvlText w:val="•"/>
      <w:lvlJc w:val="left"/>
      <w:pPr>
        <w:ind w:left="1238" w:hanging="221"/>
      </w:pPr>
      <w:rPr>
        <w:rFonts w:hint="default"/>
      </w:rPr>
    </w:lvl>
    <w:lvl w:ilvl="2" w:tplc="D97E697E">
      <w:numFmt w:val="bullet"/>
      <w:lvlText w:val="•"/>
      <w:lvlJc w:val="left"/>
      <w:pPr>
        <w:ind w:left="2157" w:hanging="221"/>
      </w:pPr>
      <w:rPr>
        <w:rFonts w:hint="default"/>
      </w:rPr>
    </w:lvl>
    <w:lvl w:ilvl="3" w:tplc="8C5419BC">
      <w:numFmt w:val="bullet"/>
      <w:lvlText w:val="•"/>
      <w:lvlJc w:val="left"/>
      <w:pPr>
        <w:ind w:left="3075" w:hanging="221"/>
      </w:pPr>
      <w:rPr>
        <w:rFonts w:hint="default"/>
      </w:rPr>
    </w:lvl>
    <w:lvl w:ilvl="4" w:tplc="866C4A16">
      <w:numFmt w:val="bullet"/>
      <w:lvlText w:val="•"/>
      <w:lvlJc w:val="left"/>
      <w:pPr>
        <w:ind w:left="3994" w:hanging="221"/>
      </w:pPr>
      <w:rPr>
        <w:rFonts w:hint="default"/>
      </w:rPr>
    </w:lvl>
    <w:lvl w:ilvl="5" w:tplc="8DB00AA6">
      <w:numFmt w:val="bullet"/>
      <w:lvlText w:val="•"/>
      <w:lvlJc w:val="left"/>
      <w:pPr>
        <w:ind w:left="4913" w:hanging="221"/>
      </w:pPr>
      <w:rPr>
        <w:rFonts w:hint="default"/>
      </w:rPr>
    </w:lvl>
    <w:lvl w:ilvl="6" w:tplc="BDFE2A48">
      <w:numFmt w:val="bullet"/>
      <w:lvlText w:val="•"/>
      <w:lvlJc w:val="left"/>
      <w:pPr>
        <w:ind w:left="5831" w:hanging="221"/>
      </w:pPr>
      <w:rPr>
        <w:rFonts w:hint="default"/>
      </w:rPr>
    </w:lvl>
    <w:lvl w:ilvl="7" w:tplc="8B3633AC">
      <w:numFmt w:val="bullet"/>
      <w:lvlText w:val="•"/>
      <w:lvlJc w:val="left"/>
      <w:pPr>
        <w:ind w:left="6750" w:hanging="221"/>
      </w:pPr>
      <w:rPr>
        <w:rFonts w:hint="default"/>
      </w:rPr>
    </w:lvl>
    <w:lvl w:ilvl="8" w:tplc="A64E7114">
      <w:numFmt w:val="bullet"/>
      <w:lvlText w:val="•"/>
      <w:lvlJc w:val="left"/>
      <w:pPr>
        <w:ind w:left="7669" w:hanging="221"/>
      </w:pPr>
      <w:rPr>
        <w:rFonts w:hint="default"/>
      </w:rPr>
    </w:lvl>
  </w:abstractNum>
  <w:abstractNum w:abstractNumId="73" w15:restartNumberingAfterBreak="0">
    <w:nsid w:val="75436543"/>
    <w:multiLevelType w:val="hybridMultilevel"/>
    <w:tmpl w:val="24D67064"/>
    <w:lvl w:ilvl="0" w:tplc="0B22837E">
      <w:start w:val="4"/>
      <w:numFmt w:val="lowerLetter"/>
      <w:lvlText w:val="%1)"/>
      <w:lvlJc w:val="left"/>
      <w:pPr>
        <w:ind w:left="836" w:hanging="360"/>
      </w:pPr>
      <w:rPr>
        <w:rFonts w:ascii="Times New Roman" w:eastAsia="Times New Roman" w:hAnsi="Times New Roman" w:cs="Times New Roman" w:hint="default"/>
        <w:b/>
        <w:bCs/>
        <w:w w:val="99"/>
        <w:sz w:val="24"/>
        <w:szCs w:val="24"/>
      </w:rPr>
    </w:lvl>
    <w:lvl w:ilvl="1" w:tplc="1F009FE8">
      <w:numFmt w:val="bullet"/>
      <w:lvlText w:val="•"/>
      <w:lvlJc w:val="left"/>
      <w:pPr>
        <w:ind w:left="1686" w:hanging="360"/>
      </w:pPr>
      <w:rPr>
        <w:rFonts w:hint="default"/>
      </w:rPr>
    </w:lvl>
    <w:lvl w:ilvl="2" w:tplc="30D84772">
      <w:numFmt w:val="bullet"/>
      <w:lvlText w:val="•"/>
      <w:lvlJc w:val="left"/>
      <w:pPr>
        <w:ind w:left="2533" w:hanging="360"/>
      </w:pPr>
      <w:rPr>
        <w:rFonts w:hint="default"/>
      </w:rPr>
    </w:lvl>
    <w:lvl w:ilvl="3" w:tplc="465C9EBE">
      <w:numFmt w:val="bullet"/>
      <w:lvlText w:val="•"/>
      <w:lvlJc w:val="left"/>
      <w:pPr>
        <w:ind w:left="3379" w:hanging="360"/>
      </w:pPr>
      <w:rPr>
        <w:rFonts w:hint="default"/>
      </w:rPr>
    </w:lvl>
    <w:lvl w:ilvl="4" w:tplc="75CEE5E8">
      <w:numFmt w:val="bullet"/>
      <w:lvlText w:val="•"/>
      <w:lvlJc w:val="left"/>
      <w:pPr>
        <w:ind w:left="4226" w:hanging="360"/>
      </w:pPr>
      <w:rPr>
        <w:rFonts w:hint="default"/>
      </w:rPr>
    </w:lvl>
    <w:lvl w:ilvl="5" w:tplc="81724FEE">
      <w:numFmt w:val="bullet"/>
      <w:lvlText w:val="•"/>
      <w:lvlJc w:val="left"/>
      <w:pPr>
        <w:ind w:left="5073" w:hanging="360"/>
      </w:pPr>
      <w:rPr>
        <w:rFonts w:hint="default"/>
      </w:rPr>
    </w:lvl>
    <w:lvl w:ilvl="6" w:tplc="B32C2236">
      <w:numFmt w:val="bullet"/>
      <w:lvlText w:val="•"/>
      <w:lvlJc w:val="left"/>
      <w:pPr>
        <w:ind w:left="5919" w:hanging="360"/>
      </w:pPr>
      <w:rPr>
        <w:rFonts w:hint="default"/>
      </w:rPr>
    </w:lvl>
    <w:lvl w:ilvl="7" w:tplc="EAE6288C">
      <w:numFmt w:val="bullet"/>
      <w:lvlText w:val="•"/>
      <w:lvlJc w:val="left"/>
      <w:pPr>
        <w:ind w:left="6766" w:hanging="360"/>
      </w:pPr>
      <w:rPr>
        <w:rFonts w:hint="default"/>
      </w:rPr>
    </w:lvl>
    <w:lvl w:ilvl="8" w:tplc="C71E728A">
      <w:numFmt w:val="bullet"/>
      <w:lvlText w:val="•"/>
      <w:lvlJc w:val="left"/>
      <w:pPr>
        <w:ind w:left="7613" w:hanging="360"/>
      </w:pPr>
      <w:rPr>
        <w:rFonts w:hint="default"/>
      </w:rPr>
    </w:lvl>
  </w:abstractNum>
  <w:abstractNum w:abstractNumId="74" w15:restartNumberingAfterBreak="0">
    <w:nsid w:val="78B15DAE"/>
    <w:multiLevelType w:val="hybridMultilevel"/>
    <w:tmpl w:val="3EFA7EBE"/>
    <w:lvl w:ilvl="0" w:tplc="70B41FB0">
      <w:start w:val="1"/>
      <w:numFmt w:val="decimal"/>
      <w:lvlText w:val="%1."/>
      <w:lvlJc w:val="left"/>
      <w:pPr>
        <w:ind w:left="476" w:hanging="360"/>
      </w:pPr>
      <w:rPr>
        <w:rFonts w:ascii="Times New Roman" w:eastAsia="Times New Roman" w:hAnsi="Times New Roman" w:cs="Times New Roman" w:hint="default"/>
        <w:b/>
        <w:bCs/>
        <w:spacing w:val="0"/>
        <w:w w:val="99"/>
        <w:sz w:val="20"/>
        <w:szCs w:val="20"/>
      </w:rPr>
    </w:lvl>
    <w:lvl w:ilvl="1" w:tplc="F3242DE6">
      <w:numFmt w:val="bullet"/>
      <w:lvlText w:val="•"/>
      <w:lvlJc w:val="left"/>
      <w:pPr>
        <w:ind w:left="1362" w:hanging="360"/>
      </w:pPr>
      <w:rPr>
        <w:rFonts w:hint="default"/>
      </w:rPr>
    </w:lvl>
    <w:lvl w:ilvl="2" w:tplc="2BCC9B74">
      <w:numFmt w:val="bullet"/>
      <w:lvlText w:val="•"/>
      <w:lvlJc w:val="left"/>
      <w:pPr>
        <w:ind w:left="2245" w:hanging="360"/>
      </w:pPr>
      <w:rPr>
        <w:rFonts w:hint="default"/>
      </w:rPr>
    </w:lvl>
    <w:lvl w:ilvl="3" w:tplc="25104F62">
      <w:numFmt w:val="bullet"/>
      <w:lvlText w:val="•"/>
      <w:lvlJc w:val="left"/>
      <w:pPr>
        <w:ind w:left="3127" w:hanging="360"/>
      </w:pPr>
      <w:rPr>
        <w:rFonts w:hint="default"/>
      </w:rPr>
    </w:lvl>
    <w:lvl w:ilvl="4" w:tplc="D758F8C8">
      <w:numFmt w:val="bullet"/>
      <w:lvlText w:val="•"/>
      <w:lvlJc w:val="left"/>
      <w:pPr>
        <w:ind w:left="4010" w:hanging="360"/>
      </w:pPr>
      <w:rPr>
        <w:rFonts w:hint="default"/>
      </w:rPr>
    </w:lvl>
    <w:lvl w:ilvl="5" w:tplc="9E2A3B64">
      <w:numFmt w:val="bullet"/>
      <w:lvlText w:val="•"/>
      <w:lvlJc w:val="left"/>
      <w:pPr>
        <w:ind w:left="4893" w:hanging="360"/>
      </w:pPr>
      <w:rPr>
        <w:rFonts w:hint="default"/>
      </w:rPr>
    </w:lvl>
    <w:lvl w:ilvl="6" w:tplc="B7769E3A">
      <w:numFmt w:val="bullet"/>
      <w:lvlText w:val="•"/>
      <w:lvlJc w:val="left"/>
      <w:pPr>
        <w:ind w:left="5775" w:hanging="360"/>
      </w:pPr>
      <w:rPr>
        <w:rFonts w:hint="default"/>
      </w:rPr>
    </w:lvl>
    <w:lvl w:ilvl="7" w:tplc="9C3AC354">
      <w:numFmt w:val="bullet"/>
      <w:lvlText w:val="•"/>
      <w:lvlJc w:val="left"/>
      <w:pPr>
        <w:ind w:left="6658" w:hanging="360"/>
      </w:pPr>
      <w:rPr>
        <w:rFonts w:hint="default"/>
      </w:rPr>
    </w:lvl>
    <w:lvl w:ilvl="8" w:tplc="F4C4BFB8">
      <w:numFmt w:val="bullet"/>
      <w:lvlText w:val="•"/>
      <w:lvlJc w:val="left"/>
      <w:pPr>
        <w:ind w:left="7541" w:hanging="360"/>
      </w:pPr>
      <w:rPr>
        <w:rFonts w:hint="default"/>
      </w:rPr>
    </w:lvl>
  </w:abstractNum>
  <w:abstractNum w:abstractNumId="75" w15:restartNumberingAfterBreak="0">
    <w:nsid w:val="7A0D29AC"/>
    <w:multiLevelType w:val="hybridMultilevel"/>
    <w:tmpl w:val="DE8422C0"/>
    <w:lvl w:ilvl="0" w:tplc="8A6E2862">
      <w:numFmt w:val="bullet"/>
      <w:lvlText w:val=""/>
      <w:lvlJc w:val="left"/>
      <w:pPr>
        <w:ind w:left="720" w:hanging="360"/>
      </w:pPr>
      <w:rPr>
        <w:rFonts w:ascii="Symbol" w:eastAsia="Symbol" w:hAnsi="Symbol" w:cs="Symbol" w:hint="default"/>
        <w:w w:val="10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BE26F69"/>
    <w:multiLevelType w:val="hybridMultilevel"/>
    <w:tmpl w:val="9D2C0698"/>
    <w:lvl w:ilvl="0" w:tplc="720EDF16">
      <w:start w:val="1"/>
      <w:numFmt w:val="decimal"/>
      <w:lvlText w:val="%1."/>
      <w:lvlJc w:val="left"/>
      <w:pPr>
        <w:ind w:left="474" w:hanging="358"/>
      </w:pPr>
      <w:rPr>
        <w:rFonts w:ascii="Times New Roman" w:eastAsia="Times New Roman" w:hAnsi="Times New Roman" w:cs="Times New Roman" w:hint="default"/>
        <w:spacing w:val="-18"/>
        <w:w w:val="99"/>
        <w:sz w:val="24"/>
        <w:szCs w:val="24"/>
      </w:rPr>
    </w:lvl>
    <w:lvl w:ilvl="1" w:tplc="F624613A">
      <w:start w:val="1"/>
      <w:numFmt w:val="decimal"/>
      <w:lvlText w:val="%2)"/>
      <w:lvlJc w:val="left"/>
      <w:pPr>
        <w:ind w:left="836" w:hanging="360"/>
      </w:pPr>
      <w:rPr>
        <w:rFonts w:ascii="Times New Roman" w:eastAsia="Times New Roman" w:hAnsi="Times New Roman" w:cs="Times New Roman" w:hint="default"/>
        <w:spacing w:val="-30"/>
        <w:w w:val="99"/>
        <w:sz w:val="24"/>
        <w:szCs w:val="24"/>
      </w:rPr>
    </w:lvl>
    <w:lvl w:ilvl="2" w:tplc="8D4AE17C">
      <w:numFmt w:val="bullet"/>
      <w:lvlText w:val="•"/>
      <w:lvlJc w:val="left"/>
      <w:pPr>
        <w:ind w:left="1780" w:hanging="360"/>
      </w:pPr>
      <w:rPr>
        <w:rFonts w:hint="default"/>
      </w:rPr>
    </w:lvl>
    <w:lvl w:ilvl="3" w:tplc="FE165FCE">
      <w:numFmt w:val="bullet"/>
      <w:lvlText w:val="•"/>
      <w:lvlJc w:val="left"/>
      <w:pPr>
        <w:ind w:left="2721" w:hanging="360"/>
      </w:pPr>
      <w:rPr>
        <w:rFonts w:hint="default"/>
      </w:rPr>
    </w:lvl>
    <w:lvl w:ilvl="4" w:tplc="C40C848A">
      <w:numFmt w:val="bullet"/>
      <w:lvlText w:val="•"/>
      <w:lvlJc w:val="left"/>
      <w:pPr>
        <w:ind w:left="3662" w:hanging="360"/>
      </w:pPr>
      <w:rPr>
        <w:rFonts w:hint="default"/>
      </w:rPr>
    </w:lvl>
    <w:lvl w:ilvl="5" w:tplc="1C44E7F8">
      <w:numFmt w:val="bullet"/>
      <w:lvlText w:val="•"/>
      <w:lvlJc w:val="left"/>
      <w:pPr>
        <w:ind w:left="4602" w:hanging="360"/>
      </w:pPr>
      <w:rPr>
        <w:rFonts w:hint="default"/>
      </w:rPr>
    </w:lvl>
    <w:lvl w:ilvl="6" w:tplc="BCB6307E">
      <w:numFmt w:val="bullet"/>
      <w:lvlText w:val="•"/>
      <w:lvlJc w:val="left"/>
      <w:pPr>
        <w:ind w:left="5543" w:hanging="360"/>
      </w:pPr>
      <w:rPr>
        <w:rFonts w:hint="default"/>
      </w:rPr>
    </w:lvl>
    <w:lvl w:ilvl="7" w:tplc="D8D85410">
      <w:numFmt w:val="bullet"/>
      <w:lvlText w:val="•"/>
      <w:lvlJc w:val="left"/>
      <w:pPr>
        <w:ind w:left="6484" w:hanging="360"/>
      </w:pPr>
      <w:rPr>
        <w:rFonts w:hint="default"/>
      </w:rPr>
    </w:lvl>
    <w:lvl w:ilvl="8" w:tplc="3FAE7E0A">
      <w:numFmt w:val="bullet"/>
      <w:lvlText w:val="•"/>
      <w:lvlJc w:val="left"/>
      <w:pPr>
        <w:ind w:left="7424" w:hanging="360"/>
      </w:pPr>
      <w:rPr>
        <w:rFonts w:hint="default"/>
      </w:rPr>
    </w:lvl>
  </w:abstractNum>
  <w:abstractNum w:abstractNumId="77" w15:restartNumberingAfterBreak="0">
    <w:nsid w:val="7C4F3FB3"/>
    <w:multiLevelType w:val="hybridMultilevel"/>
    <w:tmpl w:val="F7AE9AB0"/>
    <w:lvl w:ilvl="0" w:tplc="FBD24ABE">
      <w:start w:val="1"/>
      <w:numFmt w:val="decimal"/>
      <w:lvlText w:val="%1."/>
      <w:lvlJc w:val="left"/>
      <w:pPr>
        <w:ind w:left="476" w:hanging="360"/>
      </w:pPr>
      <w:rPr>
        <w:rFonts w:ascii="Times New Roman" w:eastAsia="Times New Roman" w:hAnsi="Times New Roman" w:cs="Times New Roman" w:hint="default"/>
        <w:spacing w:val="-5"/>
        <w:w w:val="99"/>
        <w:sz w:val="24"/>
        <w:szCs w:val="24"/>
      </w:rPr>
    </w:lvl>
    <w:lvl w:ilvl="1" w:tplc="AFFCEF6E">
      <w:numFmt w:val="bullet"/>
      <w:lvlText w:val="•"/>
      <w:lvlJc w:val="left"/>
      <w:pPr>
        <w:ind w:left="1362" w:hanging="360"/>
      </w:pPr>
      <w:rPr>
        <w:rFonts w:hint="default"/>
      </w:rPr>
    </w:lvl>
    <w:lvl w:ilvl="2" w:tplc="082E4074">
      <w:numFmt w:val="bullet"/>
      <w:lvlText w:val="•"/>
      <w:lvlJc w:val="left"/>
      <w:pPr>
        <w:ind w:left="2245" w:hanging="360"/>
      </w:pPr>
      <w:rPr>
        <w:rFonts w:hint="default"/>
      </w:rPr>
    </w:lvl>
    <w:lvl w:ilvl="3" w:tplc="060C686A">
      <w:numFmt w:val="bullet"/>
      <w:lvlText w:val="•"/>
      <w:lvlJc w:val="left"/>
      <w:pPr>
        <w:ind w:left="3127" w:hanging="360"/>
      </w:pPr>
      <w:rPr>
        <w:rFonts w:hint="default"/>
      </w:rPr>
    </w:lvl>
    <w:lvl w:ilvl="4" w:tplc="17BCFA54">
      <w:numFmt w:val="bullet"/>
      <w:lvlText w:val="•"/>
      <w:lvlJc w:val="left"/>
      <w:pPr>
        <w:ind w:left="4010" w:hanging="360"/>
      </w:pPr>
      <w:rPr>
        <w:rFonts w:hint="default"/>
      </w:rPr>
    </w:lvl>
    <w:lvl w:ilvl="5" w:tplc="04F6B92E">
      <w:numFmt w:val="bullet"/>
      <w:lvlText w:val="•"/>
      <w:lvlJc w:val="left"/>
      <w:pPr>
        <w:ind w:left="4893" w:hanging="360"/>
      </w:pPr>
      <w:rPr>
        <w:rFonts w:hint="default"/>
      </w:rPr>
    </w:lvl>
    <w:lvl w:ilvl="6" w:tplc="BF84DB2A">
      <w:numFmt w:val="bullet"/>
      <w:lvlText w:val="•"/>
      <w:lvlJc w:val="left"/>
      <w:pPr>
        <w:ind w:left="5775" w:hanging="360"/>
      </w:pPr>
      <w:rPr>
        <w:rFonts w:hint="default"/>
      </w:rPr>
    </w:lvl>
    <w:lvl w:ilvl="7" w:tplc="74102E3E">
      <w:numFmt w:val="bullet"/>
      <w:lvlText w:val="•"/>
      <w:lvlJc w:val="left"/>
      <w:pPr>
        <w:ind w:left="6658" w:hanging="360"/>
      </w:pPr>
      <w:rPr>
        <w:rFonts w:hint="default"/>
      </w:rPr>
    </w:lvl>
    <w:lvl w:ilvl="8" w:tplc="5B5EBD78">
      <w:numFmt w:val="bullet"/>
      <w:lvlText w:val="•"/>
      <w:lvlJc w:val="left"/>
      <w:pPr>
        <w:ind w:left="7541" w:hanging="360"/>
      </w:pPr>
      <w:rPr>
        <w:rFonts w:hint="default"/>
      </w:rPr>
    </w:lvl>
  </w:abstractNum>
  <w:abstractNum w:abstractNumId="78" w15:restartNumberingAfterBreak="0">
    <w:nsid w:val="7EE61CB1"/>
    <w:multiLevelType w:val="hybridMultilevel"/>
    <w:tmpl w:val="EB189B6C"/>
    <w:lvl w:ilvl="0" w:tplc="EAC04C90">
      <w:start w:val="1"/>
      <w:numFmt w:val="decimal"/>
      <w:lvlText w:val="%1."/>
      <w:lvlJc w:val="left"/>
      <w:pPr>
        <w:ind w:left="476" w:hanging="360"/>
      </w:pPr>
      <w:rPr>
        <w:rFonts w:ascii="Times New Roman" w:eastAsia="Times New Roman" w:hAnsi="Times New Roman" w:cs="Times New Roman" w:hint="default"/>
        <w:b/>
        <w:spacing w:val="-6"/>
        <w:w w:val="99"/>
        <w:sz w:val="24"/>
        <w:szCs w:val="24"/>
      </w:rPr>
    </w:lvl>
    <w:lvl w:ilvl="1" w:tplc="4BF6A01C">
      <w:numFmt w:val="bullet"/>
      <w:lvlText w:val="•"/>
      <w:lvlJc w:val="left"/>
      <w:pPr>
        <w:ind w:left="1362" w:hanging="360"/>
      </w:pPr>
      <w:rPr>
        <w:rFonts w:hint="default"/>
      </w:rPr>
    </w:lvl>
    <w:lvl w:ilvl="2" w:tplc="BD40CB16">
      <w:numFmt w:val="bullet"/>
      <w:lvlText w:val="•"/>
      <w:lvlJc w:val="left"/>
      <w:pPr>
        <w:ind w:left="2245" w:hanging="360"/>
      </w:pPr>
      <w:rPr>
        <w:rFonts w:hint="default"/>
      </w:rPr>
    </w:lvl>
    <w:lvl w:ilvl="3" w:tplc="B2D06E32">
      <w:numFmt w:val="bullet"/>
      <w:lvlText w:val="•"/>
      <w:lvlJc w:val="left"/>
      <w:pPr>
        <w:ind w:left="3127" w:hanging="360"/>
      </w:pPr>
      <w:rPr>
        <w:rFonts w:hint="default"/>
      </w:rPr>
    </w:lvl>
    <w:lvl w:ilvl="4" w:tplc="0EA63DCC">
      <w:numFmt w:val="bullet"/>
      <w:lvlText w:val="•"/>
      <w:lvlJc w:val="left"/>
      <w:pPr>
        <w:ind w:left="4010" w:hanging="360"/>
      </w:pPr>
      <w:rPr>
        <w:rFonts w:hint="default"/>
      </w:rPr>
    </w:lvl>
    <w:lvl w:ilvl="5" w:tplc="4A086B8C">
      <w:numFmt w:val="bullet"/>
      <w:lvlText w:val="•"/>
      <w:lvlJc w:val="left"/>
      <w:pPr>
        <w:ind w:left="4893" w:hanging="360"/>
      </w:pPr>
      <w:rPr>
        <w:rFonts w:hint="default"/>
      </w:rPr>
    </w:lvl>
    <w:lvl w:ilvl="6" w:tplc="5FC0B26E">
      <w:numFmt w:val="bullet"/>
      <w:lvlText w:val="•"/>
      <w:lvlJc w:val="left"/>
      <w:pPr>
        <w:ind w:left="5775" w:hanging="360"/>
      </w:pPr>
      <w:rPr>
        <w:rFonts w:hint="default"/>
      </w:rPr>
    </w:lvl>
    <w:lvl w:ilvl="7" w:tplc="D7C071B4">
      <w:numFmt w:val="bullet"/>
      <w:lvlText w:val="•"/>
      <w:lvlJc w:val="left"/>
      <w:pPr>
        <w:ind w:left="6658" w:hanging="360"/>
      </w:pPr>
      <w:rPr>
        <w:rFonts w:hint="default"/>
      </w:rPr>
    </w:lvl>
    <w:lvl w:ilvl="8" w:tplc="91BC6D16">
      <w:numFmt w:val="bullet"/>
      <w:lvlText w:val="•"/>
      <w:lvlJc w:val="left"/>
      <w:pPr>
        <w:ind w:left="7541" w:hanging="360"/>
      </w:pPr>
      <w:rPr>
        <w:rFonts w:hint="default"/>
      </w:rPr>
    </w:lvl>
  </w:abstractNum>
  <w:abstractNum w:abstractNumId="79" w15:restartNumberingAfterBreak="0">
    <w:nsid w:val="7FA11A0B"/>
    <w:multiLevelType w:val="hybridMultilevel"/>
    <w:tmpl w:val="BC6C0E24"/>
    <w:lvl w:ilvl="0" w:tplc="ECC601AC">
      <w:numFmt w:val="bullet"/>
      <w:lvlText w:val=""/>
      <w:lvlJc w:val="left"/>
      <w:pPr>
        <w:ind w:left="834" w:hanging="360"/>
      </w:pPr>
      <w:rPr>
        <w:rFonts w:ascii="Symbol" w:eastAsia="Symbol" w:hAnsi="Symbol" w:cs="Symbol" w:hint="default"/>
        <w:w w:val="100"/>
        <w:sz w:val="24"/>
        <w:szCs w:val="24"/>
      </w:rPr>
    </w:lvl>
    <w:lvl w:ilvl="1" w:tplc="9184EEF8">
      <w:numFmt w:val="bullet"/>
      <w:lvlText w:val="•"/>
      <w:lvlJc w:val="left"/>
      <w:pPr>
        <w:ind w:left="1686" w:hanging="360"/>
      </w:pPr>
      <w:rPr>
        <w:rFonts w:hint="default"/>
      </w:rPr>
    </w:lvl>
    <w:lvl w:ilvl="2" w:tplc="576C63EE">
      <w:numFmt w:val="bullet"/>
      <w:lvlText w:val="•"/>
      <w:lvlJc w:val="left"/>
      <w:pPr>
        <w:ind w:left="2533" w:hanging="360"/>
      </w:pPr>
      <w:rPr>
        <w:rFonts w:hint="default"/>
      </w:rPr>
    </w:lvl>
    <w:lvl w:ilvl="3" w:tplc="3C04DDE4">
      <w:numFmt w:val="bullet"/>
      <w:lvlText w:val="•"/>
      <w:lvlJc w:val="left"/>
      <w:pPr>
        <w:ind w:left="3379" w:hanging="360"/>
      </w:pPr>
      <w:rPr>
        <w:rFonts w:hint="default"/>
      </w:rPr>
    </w:lvl>
    <w:lvl w:ilvl="4" w:tplc="1528243A">
      <w:numFmt w:val="bullet"/>
      <w:lvlText w:val="•"/>
      <w:lvlJc w:val="left"/>
      <w:pPr>
        <w:ind w:left="4226" w:hanging="360"/>
      </w:pPr>
      <w:rPr>
        <w:rFonts w:hint="default"/>
      </w:rPr>
    </w:lvl>
    <w:lvl w:ilvl="5" w:tplc="1C7AC552">
      <w:numFmt w:val="bullet"/>
      <w:lvlText w:val="•"/>
      <w:lvlJc w:val="left"/>
      <w:pPr>
        <w:ind w:left="5073" w:hanging="360"/>
      </w:pPr>
      <w:rPr>
        <w:rFonts w:hint="default"/>
      </w:rPr>
    </w:lvl>
    <w:lvl w:ilvl="6" w:tplc="946EB394">
      <w:numFmt w:val="bullet"/>
      <w:lvlText w:val="•"/>
      <w:lvlJc w:val="left"/>
      <w:pPr>
        <w:ind w:left="5919" w:hanging="360"/>
      </w:pPr>
      <w:rPr>
        <w:rFonts w:hint="default"/>
      </w:rPr>
    </w:lvl>
    <w:lvl w:ilvl="7" w:tplc="B92E9218">
      <w:numFmt w:val="bullet"/>
      <w:lvlText w:val="•"/>
      <w:lvlJc w:val="left"/>
      <w:pPr>
        <w:ind w:left="6766" w:hanging="360"/>
      </w:pPr>
      <w:rPr>
        <w:rFonts w:hint="default"/>
      </w:rPr>
    </w:lvl>
    <w:lvl w:ilvl="8" w:tplc="1B8A014E">
      <w:numFmt w:val="bullet"/>
      <w:lvlText w:val="•"/>
      <w:lvlJc w:val="left"/>
      <w:pPr>
        <w:ind w:left="7613" w:hanging="360"/>
      </w:pPr>
      <w:rPr>
        <w:rFonts w:hint="default"/>
      </w:rPr>
    </w:lvl>
  </w:abstractNum>
  <w:num w:numId="1">
    <w:abstractNumId w:val="21"/>
  </w:num>
  <w:num w:numId="2">
    <w:abstractNumId w:val="11"/>
  </w:num>
  <w:num w:numId="3">
    <w:abstractNumId w:val="70"/>
  </w:num>
  <w:num w:numId="4">
    <w:abstractNumId w:val="75"/>
  </w:num>
  <w:num w:numId="5">
    <w:abstractNumId w:val="25"/>
  </w:num>
  <w:num w:numId="6">
    <w:abstractNumId w:val="67"/>
  </w:num>
  <w:num w:numId="7">
    <w:abstractNumId w:val="69"/>
  </w:num>
  <w:num w:numId="8">
    <w:abstractNumId w:val="35"/>
  </w:num>
  <w:num w:numId="9">
    <w:abstractNumId w:val="39"/>
  </w:num>
  <w:num w:numId="10">
    <w:abstractNumId w:val="57"/>
  </w:num>
  <w:num w:numId="11">
    <w:abstractNumId w:val="53"/>
  </w:num>
  <w:num w:numId="12">
    <w:abstractNumId w:val="38"/>
  </w:num>
  <w:num w:numId="13">
    <w:abstractNumId w:val="71"/>
  </w:num>
  <w:num w:numId="14">
    <w:abstractNumId w:val="40"/>
  </w:num>
  <w:num w:numId="15">
    <w:abstractNumId w:val="45"/>
  </w:num>
  <w:num w:numId="16">
    <w:abstractNumId w:val="19"/>
  </w:num>
  <w:num w:numId="17">
    <w:abstractNumId w:val="10"/>
  </w:num>
  <w:num w:numId="18">
    <w:abstractNumId w:val="7"/>
  </w:num>
  <w:num w:numId="19">
    <w:abstractNumId w:val="52"/>
  </w:num>
  <w:num w:numId="20">
    <w:abstractNumId w:val="64"/>
  </w:num>
  <w:num w:numId="21">
    <w:abstractNumId w:val="24"/>
  </w:num>
  <w:num w:numId="22">
    <w:abstractNumId w:val="74"/>
  </w:num>
  <w:num w:numId="23">
    <w:abstractNumId w:val="49"/>
  </w:num>
  <w:num w:numId="24">
    <w:abstractNumId w:val="1"/>
  </w:num>
  <w:num w:numId="25">
    <w:abstractNumId w:val="63"/>
  </w:num>
  <w:num w:numId="26">
    <w:abstractNumId w:val="18"/>
  </w:num>
  <w:num w:numId="27">
    <w:abstractNumId w:val="16"/>
  </w:num>
  <w:num w:numId="28">
    <w:abstractNumId w:val="62"/>
  </w:num>
  <w:num w:numId="29">
    <w:abstractNumId w:val="55"/>
  </w:num>
  <w:num w:numId="30">
    <w:abstractNumId w:val="27"/>
  </w:num>
  <w:num w:numId="31">
    <w:abstractNumId w:val="33"/>
  </w:num>
  <w:num w:numId="32">
    <w:abstractNumId w:val="22"/>
  </w:num>
  <w:num w:numId="33">
    <w:abstractNumId w:val="26"/>
  </w:num>
  <w:num w:numId="34">
    <w:abstractNumId w:val="56"/>
  </w:num>
  <w:num w:numId="35">
    <w:abstractNumId w:val="31"/>
  </w:num>
  <w:num w:numId="36">
    <w:abstractNumId w:val="23"/>
  </w:num>
  <w:num w:numId="37">
    <w:abstractNumId w:val="65"/>
  </w:num>
  <w:num w:numId="38">
    <w:abstractNumId w:val="14"/>
  </w:num>
  <w:num w:numId="39">
    <w:abstractNumId w:val="2"/>
  </w:num>
  <w:num w:numId="40">
    <w:abstractNumId w:val="15"/>
  </w:num>
  <w:num w:numId="41">
    <w:abstractNumId w:val="43"/>
  </w:num>
  <w:num w:numId="42">
    <w:abstractNumId w:val="60"/>
  </w:num>
  <w:num w:numId="43">
    <w:abstractNumId w:val="37"/>
  </w:num>
  <w:num w:numId="44">
    <w:abstractNumId w:val="77"/>
  </w:num>
  <w:num w:numId="45">
    <w:abstractNumId w:val="41"/>
  </w:num>
  <w:num w:numId="46">
    <w:abstractNumId w:val="50"/>
  </w:num>
  <w:num w:numId="47">
    <w:abstractNumId w:val="78"/>
  </w:num>
  <w:num w:numId="48">
    <w:abstractNumId w:val="48"/>
  </w:num>
  <w:num w:numId="49">
    <w:abstractNumId w:val="44"/>
  </w:num>
  <w:num w:numId="50">
    <w:abstractNumId w:val="29"/>
  </w:num>
  <w:num w:numId="51">
    <w:abstractNumId w:val="42"/>
  </w:num>
  <w:num w:numId="52">
    <w:abstractNumId w:val="79"/>
  </w:num>
  <w:num w:numId="53">
    <w:abstractNumId w:val="59"/>
  </w:num>
  <w:num w:numId="54">
    <w:abstractNumId w:val="28"/>
  </w:num>
  <w:num w:numId="55">
    <w:abstractNumId w:val="36"/>
  </w:num>
  <w:num w:numId="56">
    <w:abstractNumId w:val="76"/>
  </w:num>
  <w:num w:numId="57">
    <w:abstractNumId w:val="66"/>
  </w:num>
  <w:num w:numId="58">
    <w:abstractNumId w:val="73"/>
  </w:num>
  <w:num w:numId="59">
    <w:abstractNumId w:val="61"/>
  </w:num>
  <w:num w:numId="60">
    <w:abstractNumId w:val="3"/>
  </w:num>
  <w:num w:numId="61">
    <w:abstractNumId w:val="54"/>
  </w:num>
  <w:num w:numId="62">
    <w:abstractNumId w:val="46"/>
  </w:num>
  <w:num w:numId="63">
    <w:abstractNumId w:val="72"/>
  </w:num>
  <w:num w:numId="64">
    <w:abstractNumId w:val="9"/>
  </w:num>
  <w:num w:numId="65">
    <w:abstractNumId w:val="12"/>
  </w:num>
  <w:num w:numId="66">
    <w:abstractNumId w:val="4"/>
  </w:num>
  <w:num w:numId="67">
    <w:abstractNumId w:val="13"/>
  </w:num>
  <w:num w:numId="68">
    <w:abstractNumId w:val="51"/>
  </w:num>
  <w:num w:numId="69">
    <w:abstractNumId w:val="68"/>
  </w:num>
  <w:num w:numId="70">
    <w:abstractNumId w:val="34"/>
  </w:num>
  <w:num w:numId="71">
    <w:abstractNumId w:val="30"/>
  </w:num>
  <w:num w:numId="72">
    <w:abstractNumId w:val="58"/>
  </w:num>
  <w:num w:numId="73">
    <w:abstractNumId w:val="17"/>
  </w:num>
  <w:num w:numId="74">
    <w:abstractNumId w:val="32"/>
  </w:num>
  <w:num w:numId="75">
    <w:abstractNumId w:val="5"/>
  </w:num>
  <w:num w:numId="76">
    <w:abstractNumId w:val="20"/>
  </w:num>
  <w:num w:numId="77">
    <w:abstractNumId w:val="6"/>
  </w:num>
  <w:num w:numId="78">
    <w:abstractNumId w:val="0"/>
  </w:num>
  <w:num w:numId="79">
    <w:abstractNumId w:val="8"/>
  </w:num>
  <w:num w:numId="80">
    <w:abstractNumId w:val="47"/>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a Czarnecka">
    <w15:presenceInfo w15:providerId="AD" w15:userId="S-1-5-21-1168222337-1882764482-4132864094-1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00"/>
    <w:rsid w:val="00021A4B"/>
    <w:rsid w:val="00033660"/>
    <w:rsid w:val="00036F5C"/>
    <w:rsid w:val="00044DD5"/>
    <w:rsid w:val="00053478"/>
    <w:rsid w:val="00054FD0"/>
    <w:rsid w:val="0007020A"/>
    <w:rsid w:val="00070BBA"/>
    <w:rsid w:val="00090522"/>
    <w:rsid w:val="0009294C"/>
    <w:rsid w:val="000A6F95"/>
    <w:rsid w:val="000E7024"/>
    <w:rsid w:val="0012008F"/>
    <w:rsid w:val="001B595E"/>
    <w:rsid w:val="001C4C74"/>
    <w:rsid w:val="002A0487"/>
    <w:rsid w:val="002C01EE"/>
    <w:rsid w:val="002D1A00"/>
    <w:rsid w:val="0031109D"/>
    <w:rsid w:val="0034584E"/>
    <w:rsid w:val="00360FA4"/>
    <w:rsid w:val="003D171B"/>
    <w:rsid w:val="003D79A9"/>
    <w:rsid w:val="003F6E23"/>
    <w:rsid w:val="004049A3"/>
    <w:rsid w:val="00430179"/>
    <w:rsid w:val="00447E4E"/>
    <w:rsid w:val="00461A0D"/>
    <w:rsid w:val="00492720"/>
    <w:rsid w:val="0055087C"/>
    <w:rsid w:val="005724A2"/>
    <w:rsid w:val="005755CB"/>
    <w:rsid w:val="00591D65"/>
    <w:rsid w:val="00596FEA"/>
    <w:rsid w:val="005F1F23"/>
    <w:rsid w:val="006577B5"/>
    <w:rsid w:val="00670548"/>
    <w:rsid w:val="006911E7"/>
    <w:rsid w:val="006A3639"/>
    <w:rsid w:val="006D63F1"/>
    <w:rsid w:val="006D6617"/>
    <w:rsid w:val="006E0DED"/>
    <w:rsid w:val="007459C9"/>
    <w:rsid w:val="00773C98"/>
    <w:rsid w:val="007D50E0"/>
    <w:rsid w:val="007D5A78"/>
    <w:rsid w:val="007E3897"/>
    <w:rsid w:val="007E50F6"/>
    <w:rsid w:val="00835059"/>
    <w:rsid w:val="0083615C"/>
    <w:rsid w:val="0086314E"/>
    <w:rsid w:val="00886D0F"/>
    <w:rsid w:val="008F4550"/>
    <w:rsid w:val="009031CF"/>
    <w:rsid w:val="00956BD0"/>
    <w:rsid w:val="009809A8"/>
    <w:rsid w:val="009A2E9A"/>
    <w:rsid w:val="009C62AA"/>
    <w:rsid w:val="009F2649"/>
    <w:rsid w:val="00A160B2"/>
    <w:rsid w:val="00A20590"/>
    <w:rsid w:val="00A2567F"/>
    <w:rsid w:val="00A509AC"/>
    <w:rsid w:val="00A50C46"/>
    <w:rsid w:val="00A52B73"/>
    <w:rsid w:val="00A56730"/>
    <w:rsid w:val="00AA6EAD"/>
    <w:rsid w:val="00B07462"/>
    <w:rsid w:val="00B10123"/>
    <w:rsid w:val="00B12488"/>
    <w:rsid w:val="00B5517B"/>
    <w:rsid w:val="00BA6BF6"/>
    <w:rsid w:val="00BB2D19"/>
    <w:rsid w:val="00BC6463"/>
    <w:rsid w:val="00C069B2"/>
    <w:rsid w:val="00C14A21"/>
    <w:rsid w:val="00C52EB4"/>
    <w:rsid w:val="00C66438"/>
    <w:rsid w:val="00C73708"/>
    <w:rsid w:val="00CA4AD1"/>
    <w:rsid w:val="00D146A0"/>
    <w:rsid w:val="00D34D13"/>
    <w:rsid w:val="00D465AF"/>
    <w:rsid w:val="00D53CCC"/>
    <w:rsid w:val="00D67CA2"/>
    <w:rsid w:val="00D74781"/>
    <w:rsid w:val="00DF6407"/>
    <w:rsid w:val="00E04E75"/>
    <w:rsid w:val="00E476BC"/>
    <w:rsid w:val="00E5124D"/>
    <w:rsid w:val="00E85EAE"/>
    <w:rsid w:val="00EA5F6C"/>
    <w:rsid w:val="00F13B5F"/>
    <w:rsid w:val="00F45D8D"/>
    <w:rsid w:val="00F61E90"/>
    <w:rsid w:val="00F72A4F"/>
    <w:rsid w:val="00F7572F"/>
    <w:rsid w:val="00F809DE"/>
    <w:rsid w:val="00FB268D"/>
    <w:rsid w:val="00FD1F62"/>
    <w:rsid w:val="00FF2B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chartTrackingRefBased/>
  <w15:docId w15:val="{A8401687-97D0-4F28-8DCF-E15186D97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1"/>
    <w:qFormat/>
    <w:rsid w:val="00C73708"/>
    <w:pPr>
      <w:widowControl w:val="0"/>
      <w:autoSpaceDE w:val="0"/>
      <w:autoSpaceDN w:val="0"/>
      <w:spacing w:after="0" w:line="240" w:lineRule="auto"/>
      <w:ind w:left="116"/>
      <w:outlineLvl w:val="0"/>
    </w:pPr>
    <w:rPr>
      <w:rFonts w:ascii="Times New Roman" w:eastAsia="Times New Roman" w:hAnsi="Times New Roman" w:cs="Times New Roman"/>
      <w:b/>
      <w:bCs/>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737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3708"/>
  </w:style>
  <w:style w:type="paragraph" w:styleId="Stopka">
    <w:name w:val="footer"/>
    <w:basedOn w:val="Normalny"/>
    <w:link w:val="StopkaZnak"/>
    <w:uiPriority w:val="99"/>
    <w:unhideWhenUsed/>
    <w:rsid w:val="00C737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3708"/>
  </w:style>
  <w:style w:type="paragraph" w:styleId="Akapitzlist">
    <w:name w:val="List Paragraph"/>
    <w:basedOn w:val="Normalny"/>
    <w:uiPriority w:val="1"/>
    <w:qFormat/>
    <w:rsid w:val="00C73708"/>
    <w:pPr>
      <w:ind w:left="720"/>
      <w:contextualSpacing/>
    </w:pPr>
  </w:style>
  <w:style w:type="paragraph" w:styleId="Tekstpodstawowy">
    <w:name w:val="Body Text"/>
    <w:basedOn w:val="Normalny"/>
    <w:link w:val="TekstpodstawowyZnak"/>
    <w:uiPriority w:val="1"/>
    <w:qFormat/>
    <w:rsid w:val="00C73708"/>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TekstpodstawowyZnak">
    <w:name w:val="Tekst podstawowy Znak"/>
    <w:basedOn w:val="Domylnaczcionkaakapitu"/>
    <w:link w:val="Tekstpodstawowy"/>
    <w:uiPriority w:val="1"/>
    <w:rsid w:val="00C73708"/>
    <w:rPr>
      <w:rFonts w:ascii="Times New Roman" w:eastAsia="Times New Roman" w:hAnsi="Times New Roman" w:cs="Times New Roman"/>
      <w:sz w:val="24"/>
      <w:szCs w:val="24"/>
      <w:lang w:val="en-US"/>
    </w:rPr>
  </w:style>
  <w:style w:type="character" w:customStyle="1" w:styleId="Nagwek1Znak">
    <w:name w:val="Nagłówek 1 Znak"/>
    <w:basedOn w:val="Domylnaczcionkaakapitu"/>
    <w:link w:val="Nagwek1"/>
    <w:uiPriority w:val="1"/>
    <w:rsid w:val="00C73708"/>
    <w:rPr>
      <w:rFonts w:ascii="Times New Roman" w:eastAsia="Times New Roman" w:hAnsi="Times New Roman" w:cs="Times New Roman"/>
      <w:b/>
      <w:bCs/>
      <w:sz w:val="24"/>
      <w:szCs w:val="24"/>
      <w:lang w:val="en-US"/>
    </w:rPr>
  </w:style>
  <w:style w:type="character" w:styleId="Hipercze">
    <w:name w:val="Hyperlink"/>
    <w:semiHidden/>
    <w:rsid w:val="00C73708"/>
    <w:rPr>
      <w:rFonts w:ascii="Times New Roman" w:hAnsi="Times New Roman" w:cs="Times New Roman"/>
      <w:color w:val="0000FF"/>
      <w:u w:val="single"/>
    </w:rPr>
  </w:style>
  <w:style w:type="table" w:styleId="Tabela-Siatka">
    <w:name w:val="Table Grid"/>
    <w:basedOn w:val="Standardowy"/>
    <w:uiPriority w:val="39"/>
    <w:rsid w:val="00C7370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inline">
    <w:name w:val="paragraf-inline"/>
    <w:basedOn w:val="Normalny"/>
    <w:rsid w:val="00C7370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unkt">
    <w:name w:val="punkt"/>
    <w:basedOn w:val="Normalny"/>
    <w:rsid w:val="00C7370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ep">
    <w:name w:val="ustep"/>
    <w:basedOn w:val="Normalny"/>
    <w:rsid w:val="00C7370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9C62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9C62AA"/>
    <w:pPr>
      <w:widowControl w:val="0"/>
      <w:autoSpaceDE w:val="0"/>
      <w:autoSpaceDN w:val="0"/>
      <w:spacing w:after="0" w:line="240" w:lineRule="auto"/>
    </w:pPr>
    <w:rPr>
      <w:rFonts w:ascii="Times New Roman" w:eastAsia="Times New Roman" w:hAnsi="Times New Roman" w:cs="Times New Roman"/>
      <w:lang w:val="en-US"/>
    </w:rPr>
  </w:style>
  <w:style w:type="paragraph" w:styleId="Tekstdymka">
    <w:name w:val="Balloon Text"/>
    <w:basedOn w:val="Normalny"/>
    <w:link w:val="TekstdymkaZnak"/>
    <w:uiPriority w:val="99"/>
    <w:semiHidden/>
    <w:unhideWhenUsed/>
    <w:rsid w:val="00A205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0590"/>
    <w:rPr>
      <w:rFonts w:ascii="Segoe UI" w:hAnsi="Segoe UI" w:cs="Segoe UI"/>
      <w:sz w:val="18"/>
      <w:szCs w:val="18"/>
    </w:rPr>
  </w:style>
  <w:style w:type="paragraph" w:styleId="Bezodstpw">
    <w:name w:val="No Spacing"/>
    <w:uiPriority w:val="1"/>
    <w:qFormat/>
    <w:rsid w:val="003110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gmina@lipsk.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psk.p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bip.um.lipsk.wrotapodlasia.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mina@lipsk.pl" TargetMode="External"/><Relationship Id="rId14" Type="http://schemas.openxmlformats.org/officeDocument/2006/relationships/hyperlink" Target="http://ww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754</TotalTime>
  <Pages>1</Pages>
  <Words>18668</Words>
  <Characters>112014</Characters>
  <Application>Microsoft Office Word</Application>
  <DocSecurity>0</DocSecurity>
  <Lines>933</Lines>
  <Paragraphs>260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Kondracka</dc:creator>
  <cp:keywords/>
  <dc:description/>
  <cp:lastModifiedBy>Joanna Kondracka</cp:lastModifiedBy>
  <cp:revision>43</cp:revision>
  <cp:lastPrinted>2017-12-07T14:05:00Z</cp:lastPrinted>
  <dcterms:created xsi:type="dcterms:W3CDTF">2017-12-06T16:11:00Z</dcterms:created>
  <dcterms:modified xsi:type="dcterms:W3CDTF">2017-12-07T16:39:00Z</dcterms:modified>
</cp:coreProperties>
</file>